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C8EC0" w14:textId="53F58718" w:rsidR="00B5292B" w:rsidRDefault="00B5292B" w:rsidP="00660368">
      <w:pPr>
        <w:spacing w:after="0"/>
        <w:jc w:val="right"/>
      </w:pPr>
      <w:bookmarkStart w:id="0" w:name="_Toc78304774"/>
      <w:bookmarkStart w:id="1" w:name="_Toc441661725"/>
      <w:r>
        <w:t>2.pielikums</w:t>
      </w:r>
    </w:p>
    <w:p w14:paraId="06C0BA99" w14:textId="77777777" w:rsidR="00660368" w:rsidRDefault="00660368" w:rsidP="00660368">
      <w:pPr>
        <w:spacing w:after="0"/>
        <w:jc w:val="right"/>
      </w:pPr>
      <w:r w:rsidRPr="00DB0669">
        <w:t xml:space="preserve">Ādažu novada </w:t>
      </w:r>
      <w:r>
        <w:t>pašvaldība</w:t>
      </w:r>
      <w:r w:rsidRPr="00DB0669">
        <w:t>s</w:t>
      </w:r>
      <w:r>
        <w:t xml:space="preserve"> </w:t>
      </w:r>
      <w:r w:rsidRPr="00DB0669">
        <w:t>2</w:t>
      </w:r>
      <w:r>
        <w:t>6</w:t>
      </w:r>
      <w:r w:rsidRPr="00DB0669">
        <w:t>.1</w:t>
      </w:r>
      <w:r>
        <w:t>0</w:t>
      </w:r>
      <w:r w:rsidRPr="00DB0669">
        <w:t>.202</w:t>
      </w:r>
      <w:r>
        <w:t>3</w:t>
      </w:r>
      <w:r w:rsidRPr="00DB0669">
        <w:t>. lēmumam Nr</w:t>
      </w:r>
      <w:r>
        <w:t>. 393</w:t>
      </w:r>
    </w:p>
    <w:p w14:paraId="76561FCA" w14:textId="426EC8A0" w:rsidR="009A74A8" w:rsidRPr="0077723A" w:rsidRDefault="003E5035" w:rsidP="009A74A8">
      <w:pPr>
        <w:pStyle w:val="Heading1"/>
        <w:numPr>
          <w:ilvl w:val="0"/>
          <w:numId w:val="0"/>
        </w:numPr>
        <w:jc w:val="center"/>
        <w:rPr>
          <w:b/>
          <w:bCs/>
          <w:color w:val="006600"/>
        </w:rPr>
      </w:pPr>
      <w:r>
        <w:rPr>
          <w:b/>
          <w:bCs/>
          <w:color w:val="006600"/>
        </w:rPr>
        <w:t>Investīciju plān</w:t>
      </w:r>
      <w:bookmarkEnd w:id="0"/>
      <w:r w:rsidR="00963A02">
        <w:rPr>
          <w:b/>
          <w:bCs/>
          <w:color w:val="006600"/>
        </w:rPr>
        <w:t>a aktualizācija</w:t>
      </w:r>
    </w:p>
    <w:p w14:paraId="24F33C28" w14:textId="77777777" w:rsidR="00EB24E2" w:rsidRPr="00386BDD" w:rsidRDefault="00EB24E2" w:rsidP="00386BDD">
      <w:pPr>
        <w:pStyle w:val="Heading2"/>
        <w:numPr>
          <w:ilvl w:val="0"/>
          <w:numId w:val="0"/>
        </w:numPr>
        <w:rPr>
          <w:b/>
          <w:bCs/>
          <w:color w:val="auto"/>
        </w:rPr>
      </w:pPr>
      <w:bookmarkStart w:id="2" w:name="_Toc78304775"/>
      <w:bookmarkStart w:id="3" w:name="_Hlk66777304"/>
      <w:r w:rsidRPr="00386BDD">
        <w:rPr>
          <w:b/>
          <w:bCs/>
          <w:color w:val="auto"/>
        </w:rPr>
        <w:t>VTP1: Attīstīta un racionāla inženiertehniskā infrastruktūra</w:t>
      </w:r>
      <w:bookmarkEnd w:id="2"/>
    </w:p>
    <w:tbl>
      <w:tblPr>
        <w:tblStyle w:val="peleka"/>
        <w:tblW w:w="15506" w:type="dxa"/>
        <w:tblInd w:w="-431" w:type="dxa"/>
        <w:tblLayout w:type="fixed"/>
        <w:tblLook w:val="04A0" w:firstRow="1" w:lastRow="0" w:firstColumn="1" w:lastColumn="0" w:noHBand="0" w:noVBand="1"/>
      </w:tblPr>
      <w:tblGrid>
        <w:gridCol w:w="634"/>
        <w:gridCol w:w="2485"/>
        <w:gridCol w:w="946"/>
        <w:gridCol w:w="1212"/>
        <w:gridCol w:w="946"/>
        <w:gridCol w:w="946"/>
        <w:gridCol w:w="912"/>
        <w:gridCol w:w="850"/>
        <w:gridCol w:w="813"/>
        <w:gridCol w:w="3472"/>
        <w:gridCol w:w="1345"/>
        <w:gridCol w:w="945"/>
      </w:tblGrid>
      <w:tr w:rsidR="000744A8" w:rsidRPr="004B56E8" w14:paraId="140BC97E" w14:textId="46BB03AD" w:rsidTr="00805F58">
        <w:trPr>
          <w:cnfStyle w:val="100000000000" w:firstRow="1" w:lastRow="0" w:firstColumn="0" w:lastColumn="0" w:oddVBand="0" w:evenVBand="0" w:oddHBand="0" w:evenHBand="0" w:firstRowFirstColumn="0" w:firstRowLastColumn="0" w:lastRowFirstColumn="0" w:lastRowLastColumn="0"/>
          <w:tblHeader/>
        </w:trPr>
        <w:tc>
          <w:tcPr>
            <w:tcW w:w="634" w:type="dxa"/>
            <w:vMerge w:val="restart"/>
          </w:tcPr>
          <w:p w14:paraId="29546946" w14:textId="77777777" w:rsidR="000744A8" w:rsidRPr="004B56E8" w:rsidRDefault="000744A8"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85" w:type="dxa"/>
            <w:vMerge w:val="restart"/>
          </w:tcPr>
          <w:p w14:paraId="26575E13" w14:textId="77777777" w:rsidR="000744A8" w:rsidRPr="004B56E8" w:rsidRDefault="000744A8" w:rsidP="00386BDD">
            <w:pPr>
              <w:ind w:left="-108" w:right="-76"/>
              <w:contextualSpacing/>
              <w:rPr>
                <w:b w:val="0"/>
                <w:bCs/>
                <w:sz w:val="18"/>
                <w:szCs w:val="18"/>
              </w:rPr>
            </w:pPr>
            <w:r w:rsidRPr="004B56E8">
              <w:rPr>
                <w:bCs/>
                <w:sz w:val="18"/>
                <w:szCs w:val="18"/>
              </w:rPr>
              <w:t>Projekta nosaukums (aktivitāte)</w:t>
            </w:r>
          </w:p>
        </w:tc>
        <w:tc>
          <w:tcPr>
            <w:tcW w:w="946" w:type="dxa"/>
            <w:vMerge w:val="restart"/>
          </w:tcPr>
          <w:p w14:paraId="00C0C8DC" w14:textId="77777777" w:rsidR="000744A8" w:rsidRPr="004B56E8" w:rsidRDefault="000744A8" w:rsidP="00386BDD">
            <w:pPr>
              <w:ind w:left="-108" w:right="-76"/>
              <w:contextualSpacing/>
              <w:rPr>
                <w:b w:val="0"/>
                <w:bCs/>
                <w:sz w:val="18"/>
                <w:szCs w:val="18"/>
              </w:rPr>
            </w:pPr>
            <w:r w:rsidRPr="004B56E8">
              <w:rPr>
                <w:bCs/>
                <w:sz w:val="18"/>
                <w:szCs w:val="18"/>
              </w:rPr>
              <w:t>Prioritāte</w:t>
            </w:r>
          </w:p>
        </w:tc>
        <w:tc>
          <w:tcPr>
            <w:tcW w:w="1212" w:type="dxa"/>
            <w:vMerge w:val="restart"/>
          </w:tcPr>
          <w:p w14:paraId="7EE65E1C" w14:textId="77777777" w:rsidR="000744A8" w:rsidRPr="004B56E8" w:rsidRDefault="000744A8" w:rsidP="00386BDD">
            <w:pPr>
              <w:ind w:left="-108" w:right="-76"/>
              <w:contextualSpacing/>
              <w:rPr>
                <w:b w:val="0"/>
                <w:bCs/>
                <w:sz w:val="18"/>
                <w:szCs w:val="18"/>
              </w:rPr>
            </w:pPr>
            <w:r w:rsidRPr="004B56E8">
              <w:rPr>
                <w:bCs/>
                <w:sz w:val="18"/>
                <w:szCs w:val="18"/>
              </w:rPr>
              <w:t>Indikatīvās projekta izmaksas, EUR</w:t>
            </w:r>
          </w:p>
        </w:tc>
        <w:tc>
          <w:tcPr>
            <w:tcW w:w="3654" w:type="dxa"/>
            <w:gridSpan w:val="4"/>
          </w:tcPr>
          <w:p w14:paraId="66B54F3B" w14:textId="77777777" w:rsidR="000744A8" w:rsidRPr="004B56E8" w:rsidRDefault="000744A8" w:rsidP="00386BDD">
            <w:pPr>
              <w:contextualSpacing/>
              <w:rPr>
                <w:b w:val="0"/>
                <w:bCs/>
                <w:sz w:val="18"/>
                <w:szCs w:val="18"/>
              </w:rPr>
            </w:pPr>
            <w:r w:rsidRPr="004B56E8">
              <w:rPr>
                <w:bCs/>
                <w:sz w:val="18"/>
                <w:szCs w:val="18"/>
              </w:rPr>
              <w:t>Finansējuma avoti, %</w:t>
            </w:r>
          </w:p>
        </w:tc>
        <w:tc>
          <w:tcPr>
            <w:tcW w:w="813" w:type="dxa"/>
            <w:vMerge w:val="restart"/>
          </w:tcPr>
          <w:p w14:paraId="54AD87F0" w14:textId="77777777" w:rsidR="000744A8" w:rsidRPr="004B56E8" w:rsidRDefault="000744A8" w:rsidP="00386BDD">
            <w:pPr>
              <w:ind w:left="-108" w:right="-108"/>
              <w:contextualSpacing/>
              <w:rPr>
                <w:b w:val="0"/>
                <w:bCs/>
                <w:sz w:val="18"/>
                <w:szCs w:val="18"/>
              </w:rPr>
            </w:pPr>
            <w:r w:rsidRPr="004B56E8">
              <w:rPr>
                <w:bCs/>
                <w:sz w:val="18"/>
                <w:szCs w:val="18"/>
              </w:rPr>
              <w:t>Projekta ieviešanas laiks</w:t>
            </w:r>
          </w:p>
        </w:tc>
        <w:tc>
          <w:tcPr>
            <w:tcW w:w="3472" w:type="dxa"/>
            <w:vMerge w:val="restart"/>
          </w:tcPr>
          <w:p w14:paraId="2044E58B" w14:textId="77777777" w:rsidR="000744A8" w:rsidRPr="004B56E8" w:rsidRDefault="000744A8"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45" w:type="dxa"/>
            <w:vMerge w:val="restart"/>
          </w:tcPr>
          <w:p w14:paraId="0E26D9CB" w14:textId="77777777" w:rsidR="000744A8" w:rsidRPr="00BC5B81" w:rsidRDefault="000744A8" w:rsidP="00386BDD">
            <w:pPr>
              <w:ind w:left="-108" w:right="-108"/>
              <w:contextualSpacing/>
              <w:rPr>
                <w:b w:val="0"/>
                <w:bCs/>
                <w:sz w:val="16"/>
                <w:szCs w:val="16"/>
              </w:rPr>
            </w:pPr>
            <w:r w:rsidRPr="00BC5B81">
              <w:rPr>
                <w:bCs/>
                <w:sz w:val="16"/>
                <w:szCs w:val="16"/>
              </w:rPr>
              <w:t>Atbildīgais par projekta īstenošanu (sadarbības partneri)</w:t>
            </w:r>
          </w:p>
        </w:tc>
        <w:tc>
          <w:tcPr>
            <w:tcW w:w="945" w:type="dxa"/>
            <w:vMerge w:val="restart"/>
          </w:tcPr>
          <w:p w14:paraId="037E017D" w14:textId="515D6BF3" w:rsidR="000744A8" w:rsidRPr="00BC5B81" w:rsidRDefault="000744A8" w:rsidP="00386BDD">
            <w:pPr>
              <w:ind w:left="-108" w:right="-108"/>
              <w:contextualSpacing/>
              <w:rPr>
                <w:b w:val="0"/>
                <w:bCs/>
                <w:sz w:val="16"/>
                <w:szCs w:val="16"/>
              </w:rPr>
            </w:pPr>
            <w:r w:rsidRPr="00BC5B81">
              <w:rPr>
                <w:bCs/>
                <w:sz w:val="16"/>
                <w:szCs w:val="16"/>
              </w:rPr>
              <w:t>Pagasts, kurā pasākums tiek īstenots</w:t>
            </w:r>
          </w:p>
        </w:tc>
      </w:tr>
      <w:tr w:rsidR="000744A8" w:rsidRPr="004B56E8" w14:paraId="4B8A877D" w14:textId="10ECB7C4" w:rsidTr="009E68E0">
        <w:trPr>
          <w:cnfStyle w:val="100000000000" w:firstRow="1" w:lastRow="0" w:firstColumn="0" w:lastColumn="0" w:oddVBand="0" w:evenVBand="0" w:oddHBand="0" w:evenHBand="0" w:firstRowFirstColumn="0" w:firstRowLastColumn="0" w:lastRowFirstColumn="0" w:lastRowLastColumn="0"/>
          <w:trHeight w:val="506"/>
          <w:tblHeader/>
        </w:trPr>
        <w:tc>
          <w:tcPr>
            <w:tcW w:w="634" w:type="dxa"/>
            <w:vMerge/>
          </w:tcPr>
          <w:p w14:paraId="233D9947" w14:textId="77777777" w:rsidR="000744A8" w:rsidRPr="004B56E8" w:rsidRDefault="000744A8" w:rsidP="00386BDD">
            <w:pPr>
              <w:contextualSpacing/>
              <w:rPr>
                <w:color w:val="FFFFFF"/>
                <w:sz w:val="20"/>
                <w:szCs w:val="20"/>
              </w:rPr>
            </w:pPr>
          </w:p>
        </w:tc>
        <w:tc>
          <w:tcPr>
            <w:tcW w:w="2485" w:type="dxa"/>
            <w:vMerge/>
          </w:tcPr>
          <w:p w14:paraId="0D2DFC9B" w14:textId="77777777" w:rsidR="000744A8" w:rsidRPr="004B56E8" w:rsidRDefault="000744A8" w:rsidP="00386BDD">
            <w:pPr>
              <w:contextualSpacing/>
              <w:rPr>
                <w:color w:val="FFFFFF"/>
                <w:sz w:val="20"/>
                <w:szCs w:val="20"/>
              </w:rPr>
            </w:pPr>
          </w:p>
        </w:tc>
        <w:tc>
          <w:tcPr>
            <w:tcW w:w="946" w:type="dxa"/>
            <w:vMerge/>
          </w:tcPr>
          <w:p w14:paraId="3840888C" w14:textId="77777777" w:rsidR="000744A8" w:rsidRPr="004B56E8" w:rsidRDefault="000744A8" w:rsidP="00386BDD">
            <w:pPr>
              <w:contextualSpacing/>
              <w:rPr>
                <w:color w:val="FFFFFF"/>
                <w:sz w:val="20"/>
                <w:szCs w:val="20"/>
              </w:rPr>
            </w:pPr>
          </w:p>
        </w:tc>
        <w:tc>
          <w:tcPr>
            <w:tcW w:w="1212" w:type="dxa"/>
            <w:vMerge/>
          </w:tcPr>
          <w:p w14:paraId="1EC32C37" w14:textId="77777777" w:rsidR="000744A8" w:rsidRPr="004B56E8" w:rsidRDefault="000744A8" w:rsidP="00386BDD">
            <w:pPr>
              <w:contextualSpacing/>
              <w:rPr>
                <w:color w:val="FFFFFF"/>
                <w:sz w:val="20"/>
                <w:szCs w:val="20"/>
              </w:rPr>
            </w:pPr>
          </w:p>
        </w:tc>
        <w:tc>
          <w:tcPr>
            <w:tcW w:w="946" w:type="dxa"/>
            <w:shd w:val="clear" w:color="auto" w:fill="BFBFBF" w:themeFill="background1" w:themeFillShade="BF"/>
          </w:tcPr>
          <w:p w14:paraId="40840D27" w14:textId="77777777" w:rsidR="000744A8" w:rsidRPr="004B56E8" w:rsidRDefault="000744A8" w:rsidP="00386BDD">
            <w:pPr>
              <w:ind w:left="-111" w:right="-108"/>
              <w:contextualSpacing/>
              <w:rPr>
                <w:sz w:val="16"/>
                <w:szCs w:val="16"/>
              </w:rPr>
            </w:pPr>
            <w:r w:rsidRPr="004B56E8">
              <w:rPr>
                <w:sz w:val="16"/>
                <w:szCs w:val="16"/>
              </w:rPr>
              <w:t>pašvaldības finansējums</w:t>
            </w:r>
          </w:p>
        </w:tc>
        <w:tc>
          <w:tcPr>
            <w:tcW w:w="946" w:type="dxa"/>
            <w:shd w:val="clear" w:color="auto" w:fill="BFBFBF" w:themeFill="background1" w:themeFillShade="BF"/>
          </w:tcPr>
          <w:p w14:paraId="24F95C79" w14:textId="77777777" w:rsidR="000744A8" w:rsidRPr="004B56E8" w:rsidRDefault="000744A8" w:rsidP="00386BDD">
            <w:pPr>
              <w:ind w:left="-111" w:right="-108"/>
              <w:contextualSpacing/>
              <w:rPr>
                <w:sz w:val="16"/>
                <w:szCs w:val="16"/>
              </w:rPr>
            </w:pPr>
            <w:r w:rsidRPr="004B56E8">
              <w:rPr>
                <w:sz w:val="16"/>
                <w:szCs w:val="16"/>
              </w:rPr>
              <w:t>ES fondu finansējums</w:t>
            </w:r>
          </w:p>
        </w:tc>
        <w:tc>
          <w:tcPr>
            <w:tcW w:w="912" w:type="dxa"/>
            <w:shd w:val="clear" w:color="auto" w:fill="BFBFBF" w:themeFill="background1" w:themeFillShade="BF"/>
          </w:tcPr>
          <w:p w14:paraId="0D5D567E" w14:textId="77777777" w:rsidR="000744A8" w:rsidRPr="004B56E8" w:rsidRDefault="000744A8" w:rsidP="00386BDD">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50CBCCA8" w14:textId="77777777" w:rsidR="000744A8" w:rsidRPr="004B56E8" w:rsidRDefault="000744A8" w:rsidP="00386BDD">
            <w:pPr>
              <w:ind w:left="-111" w:right="-108"/>
              <w:contextualSpacing/>
              <w:rPr>
                <w:sz w:val="16"/>
                <w:szCs w:val="16"/>
              </w:rPr>
            </w:pPr>
            <w:r w:rsidRPr="004B56E8">
              <w:rPr>
                <w:sz w:val="16"/>
                <w:szCs w:val="16"/>
              </w:rPr>
              <w:t>cits finansējums</w:t>
            </w:r>
          </w:p>
        </w:tc>
        <w:tc>
          <w:tcPr>
            <w:tcW w:w="813" w:type="dxa"/>
            <w:vMerge/>
          </w:tcPr>
          <w:p w14:paraId="35771B4E" w14:textId="77777777" w:rsidR="000744A8" w:rsidRPr="004B56E8" w:rsidRDefault="000744A8" w:rsidP="00386BDD">
            <w:pPr>
              <w:contextualSpacing/>
              <w:rPr>
                <w:color w:val="FFFFFF"/>
                <w:sz w:val="20"/>
                <w:szCs w:val="20"/>
              </w:rPr>
            </w:pPr>
          </w:p>
        </w:tc>
        <w:tc>
          <w:tcPr>
            <w:tcW w:w="3472" w:type="dxa"/>
            <w:vMerge/>
          </w:tcPr>
          <w:p w14:paraId="355F43BF" w14:textId="77777777" w:rsidR="000744A8" w:rsidRPr="004B56E8" w:rsidRDefault="000744A8" w:rsidP="00386BDD">
            <w:pPr>
              <w:contextualSpacing/>
              <w:rPr>
                <w:color w:val="FFFFFF"/>
                <w:sz w:val="20"/>
                <w:szCs w:val="20"/>
              </w:rPr>
            </w:pPr>
          </w:p>
        </w:tc>
        <w:tc>
          <w:tcPr>
            <w:tcW w:w="1345" w:type="dxa"/>
            <w:vMerge/>
          </w:tcPr>
          <w:p w14:paraId="22B6CA02" w14:textId="77777777" w:rsidR="000744A8" w:rsidRPr="006227C9" w:rsidRDefault="000744A8" w:rsidP="00386BDD">
            <w:pPr>
              <w:contextualSpacing/>
              <w:rPr>
                <w:color w:val="FFFFFF"/>
                <w:sz w:val="16"/>
                <w:szCs w:val="16"/>
              </w:rPr>
            </w:pPr>
          </w:p>
        </w:tc>
        <w:tc>
          <w:tcPr>
            <w:tcW w:w="945" w:type="dxa"/>
            <w:vMerge/>
          </w:tcPr>
          <w:p w14:paraId="59707D7A" w14:textId="77777777" w:rsidR="000744A8" w:rsidRPr="006227C9" w:rsidRDefault="000744A8" w:rsidP="00386BDD">
            <w:pPr>
              <w:contextualSpacing/>
              <w:rPr>
                <w:color w:val="FFFFFF"/>
                <w:sz w:val="16"/>
                <w:szCs w:val="16"/>
              </w:rPr>
            </w:pPr>
          </w:p>
        </w:tc>
      </w:tr>
      <w:tr w:rsidR="000744A8" w:rsidRPr="004B56E8" w14:paraId="1E0B42CB" w14:textId="51A9F47F" w:rsidTr="00805F58">
        <w:trPr>
          <w:cnfStyle w:val="100000000000" w:firstRow="1" w:lastRow="0" w:firstColumn="0" w:lastColumn="0" w:oddVBand="0" w:evenVBand="0" w:oddHBand="0" w:evenHBand="0" w:firstRowFirstColumn="0" w:firstRowLastColumn="0" w:lastRowFirstColumn="0" w:lastRowLastColumn="0"/>
          <w:tblHeader/>
        </w:trPr>
        <w:tc>
          <w:tcPr>
            <w:tcW w:w="634" w:type="dxa"/>
          </w:tcPr>
          <w:p w14:paraId="64252FAF" w14:textId="71F789E4" w:rsidR="000744A8" w:rsidRPr="004B56E8" w:rsidRDefault="000744A8" w:rsidP="00386BDD">
            <w:pPr>
              <w:contextualSpacing/>
              <w:rPr>
                <w:color w:val="FFFFFF"/>
                <w:sz w:val="20"/>
                <w:szCs w:val="20"/>
              </w:rPr>
            </w:pPr>
            <w:r>
              <w:rPr>
                <w:color w:val="FFFFFF"/>
                <w:sz w:val="20"/>
                <w:szCs w:val="20"/>
              </w:rPr>
              <w:t>1</w:t>
            </w:r>
          </w:p>
        </w:tc>
        <w:tc>
          <w:tcPr>
            <w:tcW w:w="2485" w:type="dxa"/>
          </w:tcPr>
          <w:p w14:paraId="01A32E23" w14:textId="44D01F1D" w:rsidR="000744A8" w:rsidRPr="004B56E8" w:rsidRDefault="000744A8" w:rsidP="00386BDD">
            <w:pPr>
              <w:contextualSpacing/>
              <w:rPr>
                <w:color w:val="FFFFFF"/>
                <w:sz w:val="20"/>
                <w:szCs w:val="20"/>
              </w:rPr>
            </w:pPr>
            <w:r>
              <w:rPr>
                <w:color w:val="FFFFFF"/>
                <w:sz w:val="20"/>
                <w:szCs w:val="20"/>
              </w:rPr>
              <w:t>2</w:t>
            </w:r>
          </w:p>
        </w:tc>
        <w:tc>
          <w:tcPr>
            <w:tcW w:w="946" w:type="dxa"/>
          </w:tcPr>
          <w:p w14:paraId="6C2D94DB" w14:textId="416B1F5A" w:rsidR="000744A8" w:rsidRPr="004B56E8" w:rsidRDefault="000744A8" w:rsidP="00386BDD">
            <w:pPr>
              <w:contextualSpacing/>
              <w:rPr>
                <w:color w:val="FFFFFF"/>
                <w:sz w:val="20"/>
                <w:szCs w:val="20"/>
              </w:rPr>
            </w:pPr>
            <w:r>
              <w:rPr>
                <w:color w:val="FFFFFF"/>
                <w:sz w:val="20"/>
                <w:szCs w:val="20"/>
              </w:rPr>
              <w:t>3</w:t>
            </w:r>
          </w:p>
        </w:tc>
        <w:tc>
          <w:tcPr>
            <w:tcW w:w="1212" w:type="dxa"/>
          </w:tcPr>
          <w:p w14:paraId="2BB492D7" w14:textId="0F19FAC6" w:rsidR="000744A8" w:rsidRPr="004B56E8" w:rsidRDefault="000744A8" w:rsidP="00386BDD">
            <w:pPr>
              <w:contextualSpacing/>
              <w:rPr>
                <w:color w:val="FFFFFF"/>
                <w:sz w:val="20"/>
                <w:szCs w:val="20"/>
              </w:rPr>
            </w:pPr>
            <w:r>
              <w:rPr>
                <w:color w:val="FFFFFF"/>
                <w:sz w:val="20"/>
                <w:szCs w:val="20"/>
              </w:rPr>
              <w:t>4</w:t>
            </w:r>
          </w:p>
        </w:tc>
        <w:tc>
          <w:tcPr>
            <w:tcW w:w="946" w:type="dxa"/>
            <w:shd w:val="clear" w:color="auto" w:fill="BFBFBF" w:themeFill="background1" w:themeFillShade="BF"/>
          </w:tcPr>
          <w:p w14:paraId="49721C18" w14:textId="305CED6E" w:rsidR="000744A8" w:rsidRPr="004B56E8" w:rsidRDefault="000744A8" w:rsidP="00386BDD">
            <w:pPr>
              <w:ind w:left="-111" w:right="-108"/>
              <w:contextualSpacing/>
              <w:rPr>
                <w:sz w:val="16"/>
                <w:szCs w:val="16"/>
              </w:rPr>
            </w:pPr>
            <w:r>
              <w:rPr>
                <w:sz w:val="16"/>
                <w:szCs w:val="16"/>
              </w:rPr>
              <w:t>5</w:t>
            </w:r>
          </w:p>
        </w:tc>
        <w:tc>
          <w:tcPr>
            <w:tcW w:w="946" w:type="dxa"/>
            <w:shd w:val="clear" w:color="auto" w:fill="BFBFBF" w:themeFill="background1" w:themeFillShade="BF"/>
          </w:tcPr>
          <w:p w14:paraId="39ACA454" w14:textId="3480A507" w:rsidR="000744A8" w:rsidRPr="004B56E8" w:rsidRDefault="000744A8" w:rsidP="00386BDD">
            <w:pPr>
              <w:ind w:left="-111" w:right="-108"/>
              <w:contextualSpacing/>
              <w:rPr>
                <w:sz w:val="16"/>
                <w:szCs w:val="16"/>
              </w:rPr>
            </w:pPr>
            <w:r>
              <w:rPr>
                <w:sz w:val="16"/>
                <w:szCs w:val="16"/>
              </w:rPr>
              <w:t>6</w:t>
            </w:r>
          </w:p>
        </w:tc>
        <w:tc>
          <w:tcPr>
            <w:tcW w:w="912" w:type="dxa"/>
            <w:shd w:val="clear" w:color="auto" w:fill="BFBFBF" w:themeFill="background1" w:themeFillShade="BF"/>
          </w:tcPr>
          <w:p w14:paraId="2F28FBAA" w14:textId="248CEA54" w:rsidR="000744A8" w:rsidRPr="004B56E8" w:rsidRDefault="000744A8" w:rsidP="00386BDD">
            <w:pPr>
              <w:ind w:left="-111" w:right="-108"/>
              <w:contextualSpacing/>
              <w:rPr>
                <w:sz w:val="16"/>
                <w:szCs w:val="16"/>
              </w:rPr>
            </w:pPr>
            <w:r>
              <w:rPr>
                <w:sz w:val="16"/>
                <w:szCs w:val="16"/>
              </w:rPr>
              <w:t>7</w:t>
            </w:r>
          </w:p>
        </w:tc>
        <w:tc>
          <w:tcPr>
            <w:tcW w:w="850" w:type="dxa"/>
            <w:shd w:val="clear" w:color="auto" w:fill="BFBFBF" w:themeFill="background1" w:themeFillShade="BF"/>
          </w:tcPr>
          <w:p w14:paraId="524B77BB" w14:textId="0A1DDE00" w:rsidR="000744A8" w:rsidRPr="004B56E8" w:rsidRDefault="000744A8" w:rsidP="00386BDD">
            <w:pPr>
              <w:ind w:left="-111" w:right="-108"/>
              <w:contextualSpacing/>
              <w:rPr>
                <w:sz w:val="16"/>
                <w:szCs w:val="16"/>
              </w:rPr>
            </w:pPr>
            <w:r>
              <w:rPr>
                <w:sz w:val="16"/>
                <w:szCs w:val="16"/>
              </w:rPr>
              <w:t>8</w:t>
            </w:r>
          </w:p>
        </w:tc>
        <w:tc>
          <w:tcPr>
            <w:tcW w:w="813" w:type="dxa"/>
          </w:tcPr>
          <w:p w14:paraId="343D2C02" w14:textId="6FE82694" w:rsidR="000744A8" w:rsidRPr="004B56E8" w:rsidRDefault="000744A8" w:rsidP="00386BDD">
            <w:pPr>
              <w:contextualSpacing/>
              <w:rPr>
                <w:color w:val="FFFFFF"/>
                <w:sz w:val="20"/>
                <w:szCs w:val="20"/>
              </w:rPr>
            </w:pPr>
            <w:r>
              <w:rPr>
                <w:color w:val="FFFFFF"/>
                <w:sz w:val="20"/>
                <w:szCs w:val="20"/>
              </w:rPr>
              <w:t>9</w:t>
            </w:r>
          </w:p>
        </w:tc>
        <w:tc>
          <w:tcPr>
            <w:tcW w:w="3472" w:type="dxa"/>
          </w:tcPr>
          <w:p w14:paraId="29CE11DC" w14:textId="6F3E1FA8" w:rsidR="000744A8" w:rsidRPr="004B56E8" w:rsidRDefault="000744A8" w:rsidP="00386BDD">
            <w:pPr>
              <w:contextualSpacing/>
              <w:rPr>
                <w:color w:val="FFFFFF"/>
                <w:sz w:val="20"/>
                <w:szCs w:val="20"/>
              </w:rPr>
            </w:pPr>
            <w:r>
              <w:rPr>
                <w:color w:val="FFFFFF"/>
                <w:sz w:val="20"/>
                <w:szCs w:val="20"/>
              </w:rPr>
              <w:t>10</w:t>
            </w:r>
          </w:p>
        </w:tc>
        <w:tc>
          <w:tcPr>
            <w:tcW w:w="1345" w:type="dxa"/>
          </w:tcPr>
          <w:p w14:paraId="618FE330" w14:textId="070F746A" w:rsidR="000744A8" w:rsidRPr="00D90C13" w:rsidRDefault="000744A8" w:rsidP="00386BDD">
            <w:pPr>
              <w:contextualSpacing/>
              <w:rPr>
                <w:color w:val="FFFFFF"/>
                <w:sz w:val="16"/>
                <w:szCs w:val="16"/>
              </w:rPr>
            </w:pPr>
            <w:r>
              <w:rPr>
                <w:color w:val="FFFFFF"/>
                <w:sz w:val="16"/>
                <w:szCs w:val="16"/>
              </w:rPr>
              <w:t>11</w:t>
            </w:r>
          </w:p>
        </w:tc>
        <w:tc>
          <w:tcPr>
            <w:tcW w:w="945" w:type="dxa"/>
          </w:tcPr>
          <w:p w14:paraId="680B801A" w14:textId="1C16DCC5" w:rsidR="000744A8" w:rsidRPr="00D90C13" w:rsidRDefault="000744A8" w:rsidP="00386BDD">
            <w:pPr>
              <w:contextualSpacing/>
              <w:rPr>
                <w:color w:val="FFFFFF"/>
                <w:sz w:val="16"/>
                <w:szCs w:val="16"/>
              </w:rPr>
            </w:pPr>
            <w:r>
              <w:rPr>
                <w:color w:val="FFFFFF"/>
                <w:sz w:val="16"/>
                <w:szCs w:val="16"/>
              </w:rPr>
              <w:t>12</w:t>
            </w:r>
          </w:p>
        </w:tc>
      </w:tr>
      <w:tr w:rsidR="0086375C" w:rsidRPr="004B56E8" w14:paraId="7F3AD9CA" w14:textId="584830E2" w:rsidTr="00805F58">
        <w:trPr>
          <w:trHeight w:val="60"/>
        </w:trPr>
        <w:tc>
          <w:tcPr>
            <w:tcW w:w="634" w:type="dxa"/>
          </w:tcPr>
          <w:p w14:paraId="1C7C9BE8" w14:textId="4F089796" w:rsidR="0086375C" w:rsidRPr="004B56E8" w:rsidRDefault="0086375C" w:rsidP="0086375C">
            <w:pPr>
              <w:contextualSpacing/>
              <w:jc w:val="both"/>
              <w:rPr>
                <w:sz w:val="20"/>
                <w:szCs w:val="20"/>
              </w:rPr>
            </w:pPr>
            <w:r>
              <w:rPr>
                <w:sz w:val="20"/>
                <w:szCs w:val="20"/>
              </w:rPr>
              <w:t>1.1.</w:t>
            </w:r>
          </w:p>
        </w:tc>
        <w:tc>
          <w:tcPr>
            <w:tcW w:w="2485" w:type="dxa"/>
          </w:tcPr>
          <w:p w14:paraId="7375D06C" w14:textId="08DF0CDF" w:rsidR="0086375C" w:rsidRPr="004B56E8" w:rsidRDefault="0086375C" w:rsidP="00EA2F1A">
            <w:pPr>
              <w:contextualSpacing/>
              <w:jc w:val="both"/>
              <w:rPr>
                <w:sz w:val="20"/>
                <w:szCs w:val="20"/>
              </w:rPr>
            </w:pPr>
            <w:r w:rsidRPr="004B56E8">
              <w:rPr>
                <w:bCs/>
                <w:sz w:val="20"/>
                <w:szCs w:val="20"/>
              </w:rPr>
              <w:t>Ā1.1.2.</w:t>
            </w:r>
            <w:r>
              <w:rPr>
                <w:bCs/>
                <w:sz w:val="20"/>
                <w:szCs w:val="20"/>
              </w:rPr>
              <w:t>3</w:t>
            </w:r>
            <w:r w:rsidRPr="004B56E8">
              <w:rPr>
                <w:bCs/>
                <w:sz w:val="20"/>
                <w:szCs w:val="20"/>
              </w:rPr>
              <w:t xml:space="preserve">. Ūdenssaimniecības sistēmas attīstības projekta īstenošana līdz </w:t>
            </w:r>
            <w:proofErr w:type="spellStart"/>
            <w:r w:rsidRPr="004B56E8">
              <w:rPr>
                <w:bCs/>
                <w:sz w:val="20"/>
                <w:szCs w:val="20"/>
              </w:rPr>
              <w:t>Stapriņiem</w:t>
            </w:r>
            <w:proofErr w:type="spellEnd"/>
          </w:p>
        </w:tc>
        <w:tc>
          <w:tcPr>
            <w:tcW w:w="946" w:type="dxa"/>
          </w:tcPr>
          <w:p w14:paraId="09C9A178" w14:textId="16B1D3D0" w:rsidR="0086375C" w:rsidRPr="004B56E8" w:rsidRDefault="0086375C" w:rsidP="0086375C">
            <w:pPr>
              <w:contextualSpacing/>
              <w:jc w:val="center"/>
              <w:rPr>
                <w:sz w:val="20"/>
                <w:szCs w:val="20"/>
              </w:rPr>
            </w:pPr>
            <w:r w:rsidRPr="004B56E8">
              <w:rPr>
                <w:sz w:val="20"/>
                <w:szCs w:val="20"/>
              </w:rPr>
              <w:t>VTP</w:t>
            </w:r>
            <w:r>
              <w:rPr>
                <w:sz w:val="20"/>
                <w:szCs w:val="20"/>
              </w:rPr>
              <w:t>1</w:t>
            </w:r>
          </w:p>
        </w:tc>
        <w:tc>
          <w:tcPr>
            <w:tcW w:w="1212" w:type="dxa"/>
          </w:tcPr>
          <w:p w14:paraId="1744312B" w14:textId="56E4C82D" w:rsidR="0086375C" w:rsidRPr="004B56E8" w:rsidRDefault="0086375C" w:rsidP="0086375C">
            <w:pPr>
              <w:ind w:left="-43"/>
              <w:contextualSpacing/>
              <w:jc w:val="right"/>
              <w:rPr>
                <w:sz w:val="20"/>
                <w:szCs w:val="20"/>
              </w:rPr>
            </w:pPr>
            <w:r w:rsidRPr="004B56E8">
              <w:rPr>
                <w:sz w:val="20"/>
                <w:szCs w:val="20"/>
              </w:rPr>
              <w:t>220 000</w:t>
            </w:r>
          </w:p>
        </w:tc>
        <w:tc>
          <w:tcPr>
            <w:tcW w:w="946" w:type="dxa"/>
          </w:tcPr>
          <w:p w14:paraId="2E1EF76B" w14:textId="21E05338" w:rsidR="0086375C" w:rsidRPr="004B56E8" w:rsidRDefault="0086375C" w:rsidP="0086375C">
            <w:pPr>
              <w:ind w:left="-43"/>
              <w:contextualSpacing/>
              <w:jc w:val="right"/>
              <w:rPr>
                <w:sz w:val="20"/>
                <w:szCs w:val="20"/>
              </w:rPr>
            </w:pPr>
            <w:r w:rsidRPr="004B56E8">
              <w:rPr>
                <w:sz w:val="20"/>
                <w:szCs w:val="20"/>
              </w:rPr>
              <w:t>50</w:t>
            </w:r>
          </w:p>
        </w:tc>
        <w:tc>
          <w:tcPr>
            <w:tcW w:w="946" w:type="dxa"/>
          </w:tcPr>
          <w:p w14:paraId="75069192" w14:textId="77777777" w:rsidR="0086375C" w:rsidRPr="004B56E8" w:rsidRDefault="0086375C" w:rsidP="0086375C">
            <w:pPr>
              <w:ind w:left="-43"/>
              <w:contextualSpacing/>
              <w:jc w:val="right"/>
              <w:rPr>
                <w:sz w:val="20"/>
                <w:szCs w:val="20"/>
              </w:rPr>
            </w:pPr>
          </w:p>
        </w:tc>
        <w:tc>
          <w:tcPr>
            <w:tcW w:w="912" w:type="dxa"/>
          </w:tcPr>
          <w:p w14:paraId="180B75BE" w14:textId="35E56243" w:rsidR="0086375C" w:rsidRPr="004B56E8" w:rsidRDefault="0086375C" w:rsidP="0086375C">
            <w:pPr>
              <w:ind w:left="-43"/>
              <w:contextualSpacing/>
              <w:jc w:val="right"/>
              <w:rPr>
                <w:sz w:val="20"/>
                <w:szCs w:val="20"/>
              </w:rPr>
            </w:pPr>
            <w:r w:rsidRPr="004B56E8">
              <w:rPr>
                <w:sz w:val="20"/>
                <w:szCs w:val="20"/>
              </w:rPr>
              <w:t>50</w:t>
            </w:r>
          </w:p>
        </w:tc>
        <w:tc>
          <w:tcPr>
            <w:tcW w:w="850" w:type="dxa"/>
          </w:tcPr>
          <w:p w14:paraId="0AB0BC7D" w14:textId="77777777" w:rsidR="0086375C" w:rsidRPr="004B56E8" w:rsidRDefault="0086375C" w:rsidP="0086375C">
            <w:pPr>
              <w:ind w:left="-43"/>
              <w:contextualSpacing/>
              <w:jc w:val="right"/>
              <w:rPr>
                <w:sz w:val="20"/>
                <w:szCs w:val="20"/>
              </w:rPr>
            </w:pPr>
          </w:p>
        </w:tc>
        <w:tc>
          <w:tcPr>
            <w:tcW w:w="813" w:type="dxa"/>
          </w:tcPr>
          <w:p w14:paraId="393BBF4F" w14:textId="1E74A937" w:rsidR="0086375C" w:rsidRPr="00074280" w:rsidRDefault="0086375C" w:rsidP="0086375C">
            <w:pPr>
              <w:ind w:left="-43"/>
              <w:contextualSpacing/>
              <w:jc w:val="center"/>
              <w:rPr>
                <w:bCs/>
                <w:sz w:val="20"/>
                <w:szCs w:val="20"/>
              </w:rPr>
            </w:pPr>
            <w:r w:rsidRPr="00074280">
              <w:rPr>
                <w:bCs/>
                <w:sz w:val="20"/>
                <w:szCs w:val="20"/>
              </w:rPr>
              <w:t>2023.-2024.</w:t>
            </w:r>
          </w:p>
        </w:tc>
        <w:tc>
          <w:tcPr>
            <w:tcW w:w="3472" w:type="dxa"/>
          </w:tcPr>
          <w:p w14:paraId="44270082" w14:textId="7C8C64D7" w:rsidR="0086375C" w:rsidRPr="00074280" w:rsidRDefault="0086375C" w:rsidP="0086375C">
            <w:pPr>
              <w:ind w:left="-43"/>
              <w:contextualSpacing/>
              <w:jc w:val="both"/>
              <w:rPr>
                <w:bCs/>
                <w:sz w:val="20"/>
                <w:szCs w:val="20"/>
              </w:rPr>
            </w:pPr>
            <w:r w:rsidRPr="00074280">
              <w:rPr>
                <w:bCs/>
                <w:sz w:val="20"/>
                <w:szCs w:val="20"/>
              </w:rPr>
              <w:t xml:space="preserve">Īstenots projekts ūdenssaimniecības sistēmas attīstībai līdz </w:t>
            </w:r>
            <w:proofErr w:type="spellStart"/>
            <w:r w:rsidRPr="00074280">
              <w:rPr>
                <w:bCs/>
                <w:sz w:val="20"/>
                <w:szCs w:val="20"/>
              </w:rPr>
              <w:t>Stapriņiem</w:t>
            </w:r>
            <w:proofErr w:type="spellEnd"/>
            <w:r w:rsidRPr="00074280">
              <w:rPr>
                <w:bCs/>
                <w:sz w:val="20"/>
                <w:szCs w:val="20"/>
              </w:rPr>
              <w:t>. 2023.gadā plānots izstrādāt būvprojektu.</w:t>
            </w:r>
          </w:p>
        </w:tc>
        <w:tc>
          <w:tcPr>
            <w:tcW w:w="1345" w:type="dxa"/>
          </w:tcPr>
          <w:p w14:paraId="274B47A8" w14:textId="41E6282A" w:rsidR="0086375C" w:rsidRPr="00FF40F1" w:rsidRDefault="0086375C" w:rsidP="0086375C">
            <w:pPr>
              <w:ind w:left="-43"/>
              <w:contextualSpacing/>
              <w:jc w:val="center"/>
              <w:rPr>
                <w:bCs/>
                <w:sz w:val="16"/>
                <w:szCs w:val="16"/>
              </w:rPr>
            </w:pPr>
            <w:r w:rsidRPr="00FF40F1">
              <w:rPr>
                <w:bCs/>
                <w:sz w:val="16"/>
                <w:szCs w:val="16"/>
              </w:rPr>
              <w:t>SIA “Ādažu ūdens”</w:t>
            </w:r>
          </w:p>
        </w:tc>
        <w:tc>
          <w:tcPr>
            <w:tcW w:w="945" w:type="dxa"/>
          </w:tcPr>
          <w:p w14:paraId="0E08B600" w14:textId="7ED1BC06" w:rsidR="0086375C" w:rsidRPr="004D2B01" w:rsidRDefault="0086375C" w:rsidP="0086375C">
            <w:pPr>
              <w:ind w:left="-43"/>
              <w:contextualSpacing/>
              <w:jc w:val="center"/>
              <w:rPr>
                <w:sz w:val="16"/>
                <w:szCs w:val="16"/>
              </w:rPr>
            </w:pPr>
            <w:r w:rsidRPr="004D2B01">
              <w:rPr>
                <w:sz w:val="16"/>
                <w:szCs w:val="16"/>
              </w:rPr>
              <w:t>Ādažu</w:t>
            </w:r>
          </w:p>
        </w:tc>
      </w:tr>
      <w:tr w:rsidR="000744A8" w:rsidRPr="004B56E8" w14:paraId="4A2313A6" w14:textId="57EC96CA" w:rsidTr="00805F58">
        <w:trPr>
          <w:trHeight w:val="60"/>
        </w:trPr>
        <w:tc>
          <w:tcPr>
            <w:tcW w:w="634" w:type="dxa"/>
          </w:tcPr>
          <w:p w14:paraId="215B97B3" w14:textId="43C04021" w:rsidR="000744A8" w:rsidRPr="004B56E8" w:rsidRDefault="000744A8" w:rsidP="00406DD2">
            <w:pPr>
              <w:contextualSpacing/>
              <w:rPr>
                <w:sz w:val="20"/>
                <w:szCs w:val="20"/>
              </w:rPr>
            </w:pPr>
            <w:r>
              <w:rPr>
                <w:sz w:val="20"/>
                <w:szCs w:val="20"/>
              </w:rPr>
              <w:t>1.2.</w:t>
            </w:r>
          </w:p>
        </w:tc>
        <w:tc>
          <w:tcPr>
            <w:tcW w:w="2485" w:type="dxa"/>
          </w:tcPr>
          <w:p w14:paraId="51D76001" w14:textId="74B1830F" w:rsidR="000744A8" w:rsidRPr="004B56E8" w:rsidRDefault="000744A8" w:rsidP="00EA2F1A">
            <w:pPr>
              <w:contextualSpacing/>
              <w:jc w:val="both"/>
              <w:rPr>
                <w:sz w:val="20"/>
                <w:szCs w:val="20"/>
              </w:rPr>
            </w:pPr>
            <w:r w:rsidRPr="008971F4">
              <w:rPr>
                <w:bCs/>
                <w:sz w:val="20"/>
                <w:szCs w:val="20"/>
              </w:rPr>
              <w:t>Ā1.1.4.3. Jaunas uz atjaunojamiem resursiem balstītas, katlu mājas izbūve (vai esošās pārbūve) Ādažu centrā</w:t>
            </w:r>
          </w:p>
        </w:tc>
        <w:tc>
          <w:tcPr>
            <w:tcW w:w="946" w:type="dxa"/>
          </w:tcPr>
          <w:p w14:paraId="4E8AE61F" w14:textId="2B82919D" w:rsidR="000744A8" w:rsidRPr="004B56E8" w:rsidRDefault="000744A8" w:rsidP="00406DD2">
            <w:pPr>
              <w:contextualSpacing/>
              <w:jc w:val="center"/>
              <w:rPr>
                <w:sz w:val="20"/>
                <w:szCs w:val="20"/>
              </w:rPr>
            </w:pPr>
            <w:r>
              <w:rPr>
                <w:sz w:val="20"/>
                <w:szCs w:val="20"/>
              </w:rPr>
              <w:t>VTP1</w:t>
            </w:r>
          </w:p>
        </w:tc>
        <w:tc>
          <w:tcPr>
            <w:tcW w:w="1212" w:type="dxa"/>
          </w:tcPr>
          <w:p w14:paraId="41AB1259" w14:textId="0E7ACE57" w:rsidR="000744A8" w:rsidRPr="004B56E8" w:rsidRDefault="000744A8" w:rsidP="00406DD2">
            <w:pPr>
              <w:ind w:left="-43"/>
              <w:contextualSpacing/>
              <w:jc w:val="right"/>
              <w:rPr>
                <w:sz w:val="20"/>
                <w:szCs w:val="20"/>
              </w:rPr>
            </w:pPr>
            <w:r w:rsidRPr="004B56E8">
              <w:rPr>
                <w:sz w:val="20"/>
                <w:szCs w:val="20"/>
              </w:rPr>
              <w:t>800 000</w:t>
            </w:r>
          </w:p>
        </w:tc>
        <w:tc>
          <w:tcPr>
            <w:tcW w:w="946" w:type="dxa"/>
          </w:tcPr>
          <w:p w14:paraId="5AEBA710" w14:textId="77777777" w:rsidR="000744A8" w:rsidRPr="004B56E8" w:rsidRDefault="000744A8" w:rsidP="00406DD2">
            <w:pPr>
              <w:ind w:left="-43"/>
              <w:contextualSpacing/>
              <w:jc w:val="right"/>
              <w:rPr>
                <w:sz w:val="20"/>
                <w:szCs w:val="20"/>
              </w:rPr>
            </w:pPr>
          </w:p>
        </w:tc>
        <w:tc>
          <w:tcPr>
            <w:tcW w:w="946" w:type="dxa"/>
          </w:tcPr>
          <w:p w14:paraId="1D74FCA3" w14:textId="184A86DF" w:rsidR="000744A8" w:rsidRPr="004B56E8" w:rsidRDefault="000744A8" w:rsidP="00406DD2">
            <w:pPr>
              <w:ind w:left="-43"/>
              <w:contextualSpacing/>
              <w:jc w:val="right"/>
              <w:rPr>
                <w:sz w:val="20"/>
                <w:szCs w:val="20"/>
              </w:rPr>
            </w:pPr>
            <w:r w:rsidRPr="004B56E8">
              <w:rPr>
                <w:sz w:val="20"/>
                <w:szCs w:val="20"/>
              </w:rPr>
              <w:t>x</w:t>
            </w:r>
          </w:p>
        </w:tc>
        <w:tc>
          <w:tcPr>
            <w:tcW w:w="912" w:type="dxa"/>
          </w:tcPr>
          <w:p w14:paraId="2C0CBB4E" w14:textId="77777777" w:rsidR="000744A8" w:rsidRPr="004B56E8" w:rsidRDefault="000744A8" w:rsidP="00406DD2">
            <w:pPr>
              <w:ind w:left="-43"/>
              <w:contextualSpacing/>
              <w:jc w:val="right"/>
              <w:rPr>
                <w:sz w:val="20"/>
                <w:szCs w:val="20"/>
              </w:rPr>
            </w:pPr>
          </w:p>
        </w:tc>
        <w:tc>
          <w:tcPr>
            <w:tcW w:w="850" w:type="dxa"/>
          </w:tcPr>
          <w:p w14:paraId="7F7A5AC0" w14:textId="7E24D361" w:rsidR="000744A8" w:rsidRPr="004B56E8" w:rsidRDefault="000744A8" w:rsidP="00406DD2">
            <w:pPr>
              <w:ind w:left="-43"/>
              <w:contextualSpacing/>
              <w:jc w:val="right"/>
              <w:rPr>
                <w:sz w:val="20"/>
                <w:szCs w:val="20"/>
              </w:rPr>
            </w:pPr>
            <w:r w:rsidRPr="004B56E8">
              <w:rPr>
                <w:sz w:val="20"/>
                <w:szCs w:val="20"/>
              </w:rPr>
              <w:t>x</w:t>
            </w:r>
          </w:p>
        </w:tc>
        <w:tc>
          <w:tcPr>
            <w:tcW w:w="813" w:type="dxa"/>
          </w:tcPr>
          <w:p w14:paraId="13F87987" w14:textId="0E6C901D" w:rsidR="000744A8" w:rsidRPr="00FF40F1" w:rsidRDefault="000744A8" w:rsidP="00406DD2">
            <w:pPr>
              <w:ind w:left="-43"/>
              <w:contextualSpacing/>
              <w:jc w:val="center"/>
              <w:rPr>
                <w:bCs/>
                <w:sz w:val="20"/>
                <w:szCs w:val="20"/>
              </w:rPr>
            </w:pPr>
            <w:r w:rsidRPr="00FF40F1">
              <w:rPr>
                <w:bCs/>
                <w:sz w:val="20"/>
                <w:szCs w:val="20"/>
              </w:rPr>
              <w:t>2021.</w:t>
            </w:r>
          </w:p>
        </w:tc>
        <w:tc>
          <w:tcPr>
            <w:tcW w:w="3472" w:type="dxa"/>
          </w:tcPr>
          <w:p w14:paraId="3E5AFA99" w14:textId="700CA6BE" w:rsidR="000744A8" w:rsidRPr="00FF40F1" w:rsidRDefault="000744A8" w:rsidP="002238DE">
            <w:pPr>
              <w:ind w:left="-43"/>
              <w:contextualSpacing/>
              <w:jc w:val="both"/>
              <w:rPr>
                <w:bCs/>
                <w:sz w:val="20"/>
                <w:szCs w:val="20"/>
              </w:rPr>
            </w:pPr>
            <w:r>
              <w:rPr>
                <w:b/>
                <w:sz w:val="20"/>
                <w:szCs w:val="20"/>
              </w:rPr>
              <w:t xml:space="preserve">Izpildīts. </w:t>
            </w:r>
            <w:r w:rsidRPr="00FF40F1">
              <w:rPr>
                <w:bCs/>
                <w:sz w:val="20"/>
                <w:szCs w:val="20"/>
              </w:rPr>
              <w:t>Pārbūvēta – izbūvēta jauna – esoša, uz atjaunojamiem resursiem balstīta, katlu māja Ādažu centrā, lai nodrošinātu centralizēto siltumapgādi.</w:t>
            </w:r>
          </w:p>
        </w:tc>
        <w:tc>
          <w:tcPr>
            <w:tcW w:w="1345" w:type="dxa"/>
          </w:tcPr>
          <w:p w14:paraId="434C8F28" w14:textId="23207471" w:rsidR="000744A8" w:rsidRPr="00FF40F1" w:rsidRDefault="000744A8" w:rsidP="00406DD2">
            <w:pPr>
              <w:ind w:left="-43"/>
              <w:contextualSpacing/>
              <w:jc w:val="center"/>
              <w:rPr>
                <w:bCs/>
                <w:sz w:val="16"/>
                <w:szCs w:val="16"/>
              </w:rPr>
            </w:pPr>
            <w:r w:rsidRPr="00FF40F1">
              <w:rPr>
                <w:bCs/>
                <w:sz w:val="16"/>
                <w:szCs w:val="16"/>
              </w:rPr>
              <w:t>SIA “Ādažu Namsaimnieks”</w:t>
            </w:r>
          </w:p>
        </w:tc>
        <w:tc>
          <w:tcPr>
            <w:tcW w:w="945" w:type="dxa"/>
          </w:tcPr>
          <w:p w14:paraId="6B1CC79F" w14:textId="25E0F75A" w:rsidR="000744A8" w:rsidRPr="004D2B01" w:rsidRDefault="000744A8" w:rsidP="00406DD2">
            <w:pPr>
              <w:ind w:left="-43"/>
              <w:contextualSpacing/>
              <w:jc w:val="center"/>
              <w:rPr>
                <w:sz w:val="16"/>
                <w:szCs w:val="16"/>
              </w:rPr>
            </w:pPr>
            <w:r w:rsidRPr="004D2B01">
              <w:rPr>
                <w:sz w:val="16"/>
                <w:szCs w:val="16"/>
              </w:rPr>
              <w:t>Ādažu</w:t>
            </w:r>
          </w:p>
        </w:tc>
      </w:tr>
      <w:tr w:rsidR="000744A8" w:rsidRPr="004B56E8" w14:paraId="35B19E63" w14:textId="7D15EE2B" w:rsidTr="00805F58">
        <w:trPr>
          <w:trHeight w:val="60"/>
        </w:trPr>
        <w:tc>
          <w:tcPr>
            <w:tcW w:w="634" w:type="dxa"/>
          </w:tcPr>
          <w:p w14:paraId="57AA93EE" w14:textId="74DB027D" w:rsidR="000744A8" w:rsidRPr="004B56E8" w:rsidRDefault="000744A8" w:rsidP="00406DD2">
            <w:pPr>
              <w:contextualSpacing/>
              <w:rPr>
                <w:sz w:val="20"/>
                <w:szCs w:val="20"/>
              </w:rPr>
            </w:pPr>
            <w:r>
              <w:rPr>
                <w:sz w:val="20"/>
                <w:szCs w:val="20"/>
              </w:rPr>
              <w:t>1.3.</w:t>
            </w:r>
          </w:p>
        </w:tc>
        <w:tc>
          <w:tcPr>
            <w:tcW w:w="2485" w:type="dxa"/>
          </w:tcPr>
          <w:p w14:paraId="45F9F0B2" w14:textId="7935303C" w:rsidR="000744A8" w:rsidRPr="004A1BA1" w:rsidRDefault="000744A8" w:rsidP="00EA2F1A">
            <w:pPr>
              <w:contextualSpacing/>
              <w:jc w:val="both"/>
              <w:rPr>
                <w:bCs/>
                <w:sz w:val="20"/>
                <w:szCs w:val="20"/>
              </w:rPr>
            </w:pPr>
            <w:r w:rsidRPr="004A1BA1">
              <w:rPr>
                <w:bCs/>
                <w:sz w:val="20"/>
                <w:szCs w:val="20"/>
              </w:rPr>
              <w:t xml:space="preserve">C1.1.2.1.2. Ūdensapgādes un kanalizācijas tīklu attīstība </w:t>
            </w:r>
            <w:r w:rsidRPr="00074280">
              <w:rPr>
                <w:bCs/>
                <w:sz w:val="20"/>
                <w:szCs w:val="20"/>
              </w:rPr>
              <w:t>piekrastes ciemos</w:t>
            </w:r>
            <w:r w:rsidRPr="004A1BA1">
              <w:rPr>
                <w:bCs/>
                <w:sz w:val="20"/>
                <w:szCs w:val="20"/>
              </w:rPr>
              <w:t xml:space="preserve"> (</w:t>
            </w:r>
            <w:r w:rsidRPr="004A1BA1">
              <w:rPr>
                <w:rFonts w:eastAsia="Times New Roman"/>
                <w:i/>
                <w:iCs/>
                <w:sz w:val="20"/>
                <w:szCs w:val="20"/>
              </w:rPr>
              <w:t>Mežrožu ielā</w:t>
            </w:r>
            <w:r w:rsidRPr="004A1BA1">
              <w:rPr>
                <w:bCs/>
                <w:sz w:val="20"/>
                <w:szCs w:val="20"/>
              </w:rPr>
              <w:t>)</w:t>
            </w:r>
          </w:p>
        </w:tc>
        <w:tc>
          <w:tcPr>
            <w:tcW w:w="946" w:type="dxa"/>
          </w:tcPr>
          <w:p w14:paraId="2093B156" w14:textId="6EAD1673" w:rsidR="000744A8" w:rsidRDefault="000744A8" w:rsidP="00406DD2">
            <w:pPr>
              <w:contextualSpacing/>
              <w:jc w:val="center"/>
              <w:rPr>
                <w:sz w:val="20"/>
                <w:szCs w:val="20"/>
              </w:rPr>
            </w:pPr>
            <w:r>
              <w:rPr>
                <w:sz w:val="20"/>
                <w:szCs w:val="20"/>
              </w:rPr>
              <w:t>VTP1</w:t>
            </w:r>
          </w:p>
        </w:tc>
        <w:tc>
          <w:tcPr>
            <w:tcW w:w="1212" w:type="dxa"/>
          </w:tcPr>
          <w:p w14:paraId="5D06ED75" w14:textId="18C0439E" w:rsidR="000744A8" w:rsidRPr="00406DD2" w:rsidRDefault="000744A8" w:rsidP="00406DD2">
            <w:pPr>
              <w:ind w:left="-43"/>
              <w:contextualSpacing/>
              <w:jc w:val="right"/>
              <w:rPr>
                <w:rFonts w:eastAsia="Times New Roman"/>
                <w:b/>
                <w:bCs/>
                <w:sz w:val="20"/>
                <w:szCs w:val="20"/>
              </w:rPr>
            </w:pPr>
            <w:r w:rsidRPr="004B56E8">
              <w:rPr>
                <w:rFonts w:eastAsia="Times New Roman"/>
                <w:sz w:val="20"/>
                <w:szCs w:val="20"/>
              </w:rPr>
              <w:t>71 200</w:t>
            </w:r>
          </w:p>
        </w:tc>
        <w:tc>
          <w:tcPr>
            <w:tcW w:w="946" w:type="dxa"/>
          </w:tcPr>
          <w:p w14:paraId="6DD08AB3" w14:textId="22EEBBFF" w:rsidR="000744A8" w:rsidRPr="004B56E8" w:rsidRDefault="000744A8" w:rsidP="00406DD2">
            <w:pPr>
              <w:ind w:left="-43"/>
              <w:contextualSpacing/>
              <w:jc w:val="right"/>
              <w:rPr>
                <w:sz w:val="20"/>
                <w:szCs w:val="20"/>
              </w:rPr>
            </w:pPr>
            <w:r w:rsidRPr="004B56E8">
              <w:rPr>
                <w:sz w:val="20"/>
                <w:szCs w:val="20"/>
              </w:rPr>
              <w:t>100</w:t>
            </w:r>
          </w:p>
        </w:tc>
        <w:tc>
          <w:tcPr>
            <w:tcW w:w="946" w:type="dxa"/>
          </w:tcPr>
          <w:p w14:paraId="7465F620" w14:textId="77777777" w:rsidR="000744A8" w:rsidRPr="004B56E8" w:rsidRDefault="000744A8" w:rsidP="00406DD2">
            <w:pPr>
              <w:ind w:left="-43"/>
              <w:contextualSpacing/>
              <w:jc w:val="right"/>
              <w:rPr>
                <w:sz w:val="20"/>
                <w:szCs w:val="20"/>
              </w:rPr>
            </w:pPr>
          </w:p>
        </w:tc>
        <w:tc>
          <w:tcPr>
            <w:tcW w:w="912" w:type="dxa"/>
          </w:tcPr>
          <w:p w14:paraId="06A028A2" w14:textId="77777777" w:rsidR="000744A8" w:rsidRPr="004B56E8" w:rsidRDefault="000744A8" w:rsidP="00406DD2">
            <w:pPr>
              <w:ind w:left="-43"/>
              <w:contextualSpacing/>
              <w:jc w:val="right"/>
              <w:rPr>
                <w:sz w:val="20"/>
                <w:szCs w:val="20"/>
              </w:rPr>
            </w:pPr>
          </w:p>
        </w:tc>
        <w:tc>
          <w:tcPr>
            <w:tcW w:w="850" w:type="dxa"/>
          </w:tcPr>
          <w:p w14:paraId="49437DD5" w14:textId="77777777" w:rsidR="000744A8" w:rsidRPr="004B56E8" w:rsidRDefault="000744A8" w:rsidP="00406DD2">
            <w:pPr>
              <w:ind w:left="-43"/>
              <w:contextualSpacing/>
              <w:jc w:val="right"/>
              <w:rPr>
                <w:sz w:val="20"/>
                <w:szCs w:val="20"/>
              </w:rPr>
            </w:pPr>
          </w:p>
        </w:tc>
        <w:tc>
          <w:tcPr>
            <w:tcW w:w="813" w:type="dxa"/>
          </w:tcPr>
          <w:p w14:paraId="3D3F29F3" w14:textId="3BAEF6EF" w:rsidR="000744A8" w:rsidRPr="00A65FEB" w:rsidRDefault="000744A8" w:rsidP="00406DD2">
            <w:pPr>
              <w:ind w:left="-43"/>
              <w:contextualSpacing/>
              <w:jc w:val="center"/>
              <w:rPr>
                <w:rFonts w:eastAsia="Times New Roman"/>
                <w:bCs/>
                <w:sz w:val="20"/>
                <w:szCs w:val="20"/>
              </w:rPr>
            </w:pPr>
            <w:r w:rsidRPr="00A65FEB">
              <w:rPr>
                <w:rFonts w:eastAsia="Times New Roman"/>
                <w:bCs/>
                <w:sz w:val="20"/>
                <w:szCs w:val="20"/>
              </w:rPr>
              <w:t>2021.</w:t>
            </w:r>
          </w:p>
        </w:tc>
        <w:tc>
          <w:tcPr>
            <w:tcW w:w="3472" w:type="dxa"/>
          </w:tcPr>
          <w:p w14:paraId="3B391363" w14:textId="71BD1452" w:rsidR="000744A8" w:rsidRPr="00A65FEB" w:rsidRDefault="000744A8" w:rsidP="002238DE">
            <w:pPr>
              <w:ind w:left="-43"/>
              <w:contextualSpacing/>
              <w:jc w:val="both"/>
              <w:rPr>
                <w:rFonts w:eastAsia="Times New Roman"/>
                <w:bCs/>
                <w:sz w:val="20"/>
                <w:szCs w:val="20"/>
              </w:rPr>
            </w:pPr>
            <w:r>
              <w:rPr>
                <w:rFonts w:eastAsia="Times New Roman"/>
                <w:b/>
                <w:sz w:val="20"/>
                <w:szCs w:val="20"/>
              </w:rPr>
              <w:t xml:space="preserve">Izpildīts. </w:t>
            </w:r>
            <w:r w:rsidRPr="00A65FEB">
              <w:rPr>
                <w:rFonts w:eastAsia="Times New Roman"/>
                <w:bCs/>
                <w:sz w:val="20"/>
                <w:szCs w:val="20"/>
              </w:rPr>
              <w:t>Ūdensvada izbūve Mežrožu ielā, Carnikavā.</w:t>
            </w:r>
          </w:p>
        </w:tc>
        <w:tc>
          <w:tcPr>
            <w:tcW w:w="1345" w:type="dxa"/>
          </w:tcPr>
          <w:p w14:paraId="17A99B14" w14:textId="574A61E9" w:rsidR="000744A8" w:rsidRPr="00A65FEB" w:rsidRDefault="000744A8" w:rsidP="00406DD2">
            <w:pPr>
              <w:ind w:left="-43"/>
              <w:contextualSpacing/>
              <w:jc w:val="center"/>
              <w:rPr>
                <w:bCs/>
                <w:sz w:val="16"/>
                <w:szCs w:val="16"/>
              </w:rPr>
            </w:pPr>
            <w:r w:rsidRPr="00A65FEB">
              <w:rPr>
                <w:bCs/>
                <w:sz w:val="16"/>
                <w:szCs w:val="16"/>
              </w:rPr>
              <w:t>P/A “CKS”</w:t>
            </w:r>
          </w:p>
        </w:tc>
        <w:tc>
          <w:tcPr>
            <w:tcW w:w="945" w:type="dxa"/>
          </w:tcPr>
          <w:p w14:paraId="60AF0722" w14:textId="427DF3A3" w:rsidR="000744A8" w:rsidRPr="004D2B01" w:rsidRDefault="000744A8" w:rsidP="00406DD2">
            <w:pPr>
              <w:ind w:left="-43"/>
              <w:contextualSpacing/>
              <w:jc w:val="center"/>
              <w:rPr>
                <w:sz w:val="16"/>
                <w:szCs w:val="16"/>
              </w:rPr>
            </w:pPr>
            <w:r w:rsidRPr="004D2B01">
              <w:rPr>
                <w:sz w:val="16"/>
                <w:szCs w:val="16"/>
              </w:rPr>
              <w:t>Carnikavas</w:t>
            </w:r>
          </w:p>
        </w:tc>
      </w:tr>
      <w:tr w:rsidR="000744A8" w:rsidRPr="004B56E8" w14:paraId="5C0C2E9D" w14:textId="4E9F8800" w:rsidTr="00805F58">
        <w:trPr>
          <w:trHeight w:val="60"/>
        </w:trPr>
        <w:tc>
          <w:tcPr>
            <w:tcW w:w="634" w:type="dxa"/>
          </w:tcPr>
          <w:p w14:paraId="438880D0" w14:textId="17B112D2" w:rsidR="000744A8" w:rsidRPr="004B56E8" w:rsidRDefault="000744A8" w:rsidP="00556958">
            <w:pPr>
              <w:contextualSpacing/>
              <w:rPr>
                <w:sz w:val="20"/>
                <w:szCs w:val="20"/>
              </w:rPr>
            </w:pPr>
            <w:r>
              <w:rPr>
                <w:sz w:val="20"/>
                <w:szCs w:val="20"/>
              </w:rPr>
              <w:t>1.4.</w:t>
            </w:r>
          </w:p>
        </w:tc>
        <w:tc>
          <w:tcPr>
            <w:tcW w:w="2485" w:type="dxa"/>
          </w:tcPr>
          <w:p w14:paraId="66C27E22" w14:textId="75D2F4AC" w:rsidR="000744A8" w:rsidRPr="004A1BA1" w:rsidRDefault="000744A8" w:rsidP="00EA2F1A">
            <w:pPr>
              <w:contextualSpacing/>
              <w:jc w:val="both"/>
              <w:rPr>
                <w:sz w:val="20"/>
                <w:szCs w:val="20"/>
              </w:rPr>
            </w:pPr>
            <w:r w:rsidRPr="004A1BA1">
              <w:rPr>
                <w:bCs/>
                <w:sz w:val="20"/>
                <w:szCs w:val="20"/>
              </w:rPr>
              <w:t xml:space="preserve">C1.1.2.1.1. Ūdensapgādes un kanalizācijas tīklu attīstība </w:t>
            </w:r>
            <w:r w:rsidRPr="00074280">
              <w:rPr>
                <w:bCs/>
                <w:sz w:val="20"/>
                <w:szCs w:val="20"/>
              </w:rPr>
              <w:t>piekrastes ciemos</w:t>
            </w:r>
            <w:r w:rsidRPr="004A1BA1">
              <w:rPr>
                <w:bCs/>
                <w:sz w:val="20"/>
                <w:szCs w:val="20"/>
              </w:rPr>
              <w:t xml:space="preserve"> (</w:t>
            </w:r>
            <w:r w:rsidRPr="004A1BA1">
              <w:rPr>
                <w:bCs/>
                <w:i/>
                <w:iCs/>
                <w:sz w:val="20"/>
                <w:szCs w:val="20"/>
              </w:rPr>
              <w:t>Nēģu iela</w:t>
            </w:r>
            <w:r w:rsidRPr="004A1BA1">
              <w:rPr>
                <w:bCs/>
                <w:sz w:val="20"/>
                <w:szCs w:val="20"/>
              </w:rPr>
              <w:t>)</w:t>
            </w:r>
          </w:p>
        </w:tc>
        <w:tc>
          <w:tcPr>
            <w:tcW w:w="946" w:type="dxa"/>
          </w:tcPr>
          <w:p w14:paraId="4E6DBEA2" w14:textId="77777777" w:rsidR="000744A8" w:rsidRPr="004B56E8" w:rsidRDefault="000744A8" w:rsidP="00556958">
            <w:pPr>
              <w:contextualSpacing/>
              <w:jc w:val="center"/>
              <w:rPr>
                <w:sz w:val="20"/>
                <w:szCs w:val="20"/>
              </w:rPr>
            </w:pPr>
            <w:r>
              <w:rPr>
                <w:sz w:val="20"/>
                <w:szCs w:val="20"/>
              </w:rPr>
              <w:t>VTP1</w:t>
            </w:r>
          </w:p>
        </w:tc>
        <w:tc>
          <w:tcPr>
            <w:tcW w:w="1212" w:type="dxa"/>
          </w:tcPr>
          <w:p w14:paraId="63373659" w14:textId="77777777" w:rsidR="000744A8" w:rsidRPr="004B56E8" w:rsidRDefault="000744A8" w:rsidP="00556958">
            <w:pPr>
              <w:ind w:left="-43"/>
              <w:contextualSpacing/>
              <w:jc w:val="right"/>
              <w:rPr>
                <w:sz w:val="20"/>
                <w:szCs w:val="20"/>
              </w:rPr>
            </w:pPr>
            <w:r w:rsidRPr="004B56E8">
              <w:rPr>
                <w:rFonts w:eastAsia="Times New Roman"/>
                <w:sz w:val="20"/>
                <w:szCs w:val="20"/>
              </w:rPr>
              <w:t>111 640</w:t>
            </w:r>
          </w:p>
        </w:tc>
        <w:tc>
          <w:tcPr>
            <w:tcW w:w="946" w:type="dxa"/>
          </w:tcPr>
          <w:p w14:paraId="582CEAF1" w14:textId="77777777" w:rsidR="000744A8" w:rsidRPr="004B56E8" w:rsidRDefault="000744A8" w:rsidP="00556958">
            <w:pPr>
              <w:ind w:left="-43"/>
              <w:contextualSpacing/>
              <w:jc w:val="right"/>
              <w:rPr>
                <w:sz w:val="20"/>
                <w:szCs w:val="20"/>
              </w:rPr>
            </w:pPr>
            <w:r w:rsidRPr="004B56E8">
              <w:rPr>
                <w:sz w:val="20"/>
                <w:szCs w:val="20"/>
              </w:rPr>
              <w:t>100</w:t>
            </w:r>
          </w:p>
        </w:tc>
        <w:tc>
          <w:tcPr>
            <w:tcW w:w="946" w:type="dxa"/>
          </w:tcPr>
          <w:p w14:paraId="4E3E0DFF" w14:textId="77777777" w:rsidR="000744A8" w:rsidRPr="004B56E8" w:rsidRDefault="000744A8" w:rsidP="00556958">
            <w:pPr>
              <w:ind w:left="-43"/>
              <w:contextualSpacing/>
              <w:jc w:val="right"/>
              <w:rPr>
                <w:sz w:val="20"/>
                <w:szCs w:val="20"/>
              </w:rPr>
            </w:pPr>
          </w:p>
        </w:tc>
        <w:tc>
          <w:tcPr>
            <w:tcW w:w="912" w:type="dxa"/>
          </w:tcPr>
          <w:p w14:paraId="3DABBF70" w14:textId="77777777" w:rsidR="000744A8" w:rsidRPr="004B56E8" w:rsidRDefault="000744A8" w:rsidP="00556958">
            <w:pPr>
              <w:ind w:left="-43"/>
              <w:contextualSpacing/>
              <w:jc w:val="right"/>
              <w:rPr>
                <w:sz w:val="20"/>
                <w:szCs w:val="20"/>
              </w:rPr>
            </w:pPr>
          </w:p>
        </w:tc>
        <w:tc>
          <w:tcPr>
            <w:tcW w:w="850" w:type="dxa"/>
          </w:tcPr>
          <w:p w14:paraId="00DBF053" w14:textId="77777777" w:rsidR="000744A8" w:rsidRPr="004B56E8" w:rsidRDefault="000744A8" w:rsidP="00556958">
            <w:pPr>
              <w:ind w:left="-43"/>
              <w:contextualSpacing/>
              <w:jc w:val="right"/>
              <w:rPr>
                <w:sz w:val="20"/>
                <w:szCs w:val="20"/>
              </w:rPr>
            </w:pPr>
          </w:p>
        </w:tc>
        <w:tc>
          <w:tcPr>
            <w:tcW w:w="813" w:type="dxa"/>
          </w:tcPr>
          <w:p w14:paraId="109F6251" w14:textId="7E5EA10D" w:rsidR="000744A8" w:rsidRPr="00A65FEB" w:rsidRDefault="000744A8" w:rsidP="00556958">
            <w:pPr>
              <w:ind w:left="-43"/>
              <w:contextualSpacing/>
              <w:jc w:val="center"/>
              <w:rPr>
                <w:bCs/>
                <w:sz w:val="20"/>
                <w:szCs w:val="20"/>
              </w:rPr>
            </w:pPr>
            <w:r w:rsidRPr="00A65FEB">
              <w:rPr>
                <w:rFonts w:eastAsia="Times New Roman"/>
                <w:bCs/>
                <w:sz w:val="20"/>
                <w:szCs w:val="20"/>
              </w:rPr>
              <w:t>2025.-2027.</w:t>
            </w:r>
          </w:p>
        </w:tc>
        <w:tc>
          <w:tcPr>
            <w:tcW w:w="3472" w:type="dxa"/>
          </w:tcPr>
          <w:p w14:paraId="4D8B7FD0" w14:textId="77777777" w:rsidR="000744A8" w:rsidRPr="00A65FEB" w:rsidRDefault="000744A8" w:rsidP="002238DE">
            <w:pPr>
              <w:ind w:left="-43"/>
              <w:contextualSpacing/>
              <w:jc w:val="both"/>
              <w:rPr>
                <w:bCs/>
                <w:sz w:val="20"/>
                <w:szCs w:val="20"/>
              </w:rPr>
            </w:pPr>
            <w:r w:rsidRPr="00A65FEB">
              <w:rPr>
                <w:rFonts w:eastAsia="Times New Roman"/>
                <w:bCs/>
                <w:sz w:val="20"/>
                <w:szCs w:val="20"/>
              </w:rPr>
              <w:t>Ūdensapgādes tīklu rekonstrukcija Nēģu ielā.</w:t>
            </w:r>
          </w:p>
        </w:tc>
        <w:tc>
          <w:tcPr>
            <w:tcW w:w="1345" w:type="dxa"/>
          </w:tcPr>
          <w:p w14:paraId="7BB3315A" w14:textId="0F55624B" w:rsidR="000744A8" w:rsidRPr="00A65FEB" w:rsidRDefault="000744A8" w:rsidP="00556958">
            <w:pPr>
              <w:ind w:left="-43"/>
              <w:contextualSpacing/>
              <w:jc w:val="center"/>
              <w:rPr>
                <w:bCs/>
                <w:sz w:val="16"/>
                <w:szCs w:val="16"/>
              </w:rPr>
            </w:pPr>
            <w:r w:rsidRPr="00A65FEB">
              <w:rPr>
                <w:bCs/>
                <w:sz w:val="16"/>
                <w:szCs w:val="16"/>
              </w:rPr>
              <w:t>P/A “CKS”</w:t>
            </w:r>
          </w:p>
        </w:tc>
        <w:tc>
          <w:tcPr>
            <w:tcW w:w="945" w:type="dxa"/>
          </w:tcPr>
          <w:p w14:paraId="247949AD" w14:textId="77777777" w:rsidR="000744A8" w:rsidRPr="004D2B01" w:rsidRDefault="000744A8" w:rsidP="00556958">
            <w:pPr>
              <w:ind w:left="-43"/>
              <w:contextualSpacing/>
              <w:jc w:val="center"/>
              <w:rPr>
                <w:sz w:val="16"/>
                <w:szCs w:val="16"/>
              </w:rPr>
            </w:pPr>
            <w:r w:rsidRPr="004D2B01">
              <w:rPr>
                <w:sz w:val="16"/>
                <w:szCs w:val="16"/>
              </w:rPr>
              <w:t>Carnikavas</w:t>
            </w:r>
          </w:p>
        </w:tc>
      </w:tr>
      <w:tr w:rsidR="000744A8" w:rsidRPr="004B56E8" w14:paraId="5070E1A9" w14:textId="520B0307" w:rsidTr="00805F58">
        <w:trPr>
          <w:trHeight w:val="60"/>
        </w:trPr>
        <w:tc>
          <w:tcPr>
            <w:tcW w:w="634" w:type="dxa"/>
          </w:tcPr>
          <w:p w14:paraId="14F17005" w14:textId="1171E80B" w:rsidR="000744A8" w:rsidRPr="004B56E8" w:rsidRDefault="000744A8" w:rsidP="00A12716">
            <w:pPr>
              <w:contextualSpacing/>
              <w:rPr>
                <w:sz w:val="20"/>
                <w:szCs w:val="20"/>
              </w:rPr>
            </w:pPr>
            <w:r>
              <w:rPr>
                <w:sz w:val="20"/>
                <w:szCs w:val="20"/>
              </w:rPr>
              <w:t>1.5.</w:t>
            </w:r>
          </w:p>
        </w:tc>
        <w:tc>
          <w:tcPr>
            <w:tcW w:w="2485" w:type="dxa"/>
          </w:tcPr>
          <w:p w14:paraId="0D63386D" w14:textId="76F1BED2" w:rsidR="000744A8" w:rsidRPr="004A1BA1" w:rsidRDefault="000744A8" w:rsidP="00EA2F1A">
            <w:pPr>
              <w:contextualSpacing/>
              <w:jc w:val="both"/>
              <w:rPr>
                <w:bCs/>
                <w:sz w:val="20"/>
                <w:szCs w:val="20"/>
              </w:rPr>
            </w:pPr>
            <w:r w:rsidRPr="004A1BA1">
              <w:rPr>
                <w:bCs/>
                <w:sz w:val="20"/>
                <w:szCs w:val="20"/>
              </w:rPr>
              <w:t xml:space="preserve">C1.1.2.1.3. Ūdensapgādes un kanalizācijas tīklu attīstība </w:t>
            </w:r>
            <w:r w:rsidRPr="00074280">
              <w:rPr>
                <w:bCs/>
                <w:sz w:val="20"/>
                <w:szCs w:val="20"/>
              </w:rPr>
              <w:t>piekrastes ciemos</w:t>
            </w:r>
            <w:r w:rsidRPr="004A1BA1">
              <w:rPr>
                <w:bCs/>
                <w:sz w:val="20"/>
                <w:szCs w:val="20"/>
              </w:rPr>
              <w:t xml:space="preserve"> (</w:t>
            </w:r>
            <w:proofErr w:type="spellStart"/>
            <w:r w:rsidRPr="004A1BA1">
              <w:rPr>
                <w:rFonts w:eastAsia="Times New Roman"/>
                <w:i/>
                <w:iCs/>
                <w:sz w:val="20"/>
                <w:szCs w:val="20"/>
              </w:rPr>
              <w:t>Kalngales</w:t>
            </w:r>
            <w:proofErr w:type="spellEnd"/>
            <w:r w:rsidRPr="004A1BA1">
              <w:rPr>
                <w:rFonts w:eastAsia="Times New Roman"/>
                <w:i/>
                <w:iCs/>
                <w:sz w:val="20"/>
                <w:szCs w:val="20"/>
              </w:rPr>
              <w:t xml:space="preserve"> NAI</w:t>
            </w:r>
            <w:r w:rsidRPr="004A1BA1">
              <w:rPr>
                <w:bCs/>
                <w:sz w:val="20"/>
                <w:szCs w:val="20"/>
              </w:rPr>
              <w:t>)</w:t>
            </w:r>
          </w:p>
        </w:tc>
        <w:tc>
          <w:tcPr>
            <w:tcW w:w="946" w:type="dxa"/>
          </w:tcPr>
          <w:p w14:paraId="64AADAF4" w14:textId="77777777" w:rsidR="000744A8" w:rsidRDefault="000744A8" w:rsidP="00A12716">
            <w:pPr>
              <w:contextualSpacing/>
              <w:jc w:val="center"/>
              <w:rPr>
                <w:sz w:val="20"/>
                <w:szCs w:val="20"/>
              </w:rPr>
            </w:pPr>
            <w:r>
              <w:rPr>
                <w:sz w:val="20"/>
                <w:szCs w:val="20"/>
              </w:rPr>
              <w:t>VTP1</w:t>
            </w:r>
          </w:p>
          <w:p w14:paraId="250E2A8C" w14:textId="77777777" w:rsidR="000744A8" w:rsidRPr="00582705" w:rsidRDefault="000744A8" w:rsidP="00582705">
            <w:pPr>
              <w:rPr>
                <w:sz w:val="20"/>
                <w:szCs w:val="20"/>
              </w:rPr>
            </w:pPr>
          </w:p>
          <w:p w14:paraId="5C13C4D7" w14:textId="77777777" w:rsidR="000744A8" w:rsidRPr="00582705" w:rsidRDefault="000744A8" w:rsidP="00582705">
            <w:pPr>
              <w:rPr>
                <w:sz w:val="20"/>
                <w:szCs w:val="20"/>
              </w:rPr>
            </w:pPr>
          </w:p>
          <w:p w14:paraId="4C4ECF91" w14:textId="77777777" w:rsidR="000744A8" w:rsidRPr="00582705" w:rsidRDefault="000744A8" w:rsidP="00582705">
            <w:pPr>
              <w:rPr>
                <w:sz w:val="20"/>
                <w:szCs w:val="20"/>
              </w:rPr>
            </w:pPr>
          </w:p>
          <w:p w14:paraId="21986D6C" w14:textId="77777777" w:rsidR="000744A8" w:rsidRDefault="000744A8" w:rsidP="00582705">
            <w:pPr>
              <w:rPr>
                <w:sz w:val="20"/>
                <w:szCs w:val="20"/>
              </w:rPr>
            </w:pPr>
          </w:p>
          <w:p w14:paraId="32786173" w14:textId="067DC26C" w:rsidR="000744A8" w:rsidRPr="00582705" w:rsidRDefault="000744A8" w:rsidP="00582705">
            <w:pPr>
              <w:rPr>
                <w:sz w:val="20"/>
                <w:szCs w:val="20"/>
              </w:rPr>
            </w:pPr>
          </w:p>
        </w:tc>
        <w:tc>
          <w:tcPr>
            <w:tcW w:w="1212" w:type="dxa"/>
          </w:tcPr>
          <w:p w14:paraId="4F3F46ED" w14:textId="7B58220C" w:rsidR="000744A8" w:rsidRPr="004B56E8" w:rsidRDefault="000744A8" w:rsidP="00A12716">
            <w:pPr>
              <w:ind w:left="-43"/>
              <w:contextualSpacing/>
              <w:jc w:val="right"/>
              <w:rPr>
                <w:rFonts w:eastAsia="Times New Roman"/>
                <w:sz w:val="20"/>
                <w:szCs w:val="20"/>
              </w:rPr>
            </w:pPr>
            <w:r w:rsidRPr="0058053C">
              <w:rPr>
                <w:rFonts w:eastAsia="Times New Roman"/>
                <w:b/>
                <w:bCs/>
                <w:strike/>
                <w:sz w:val="20"/>
                <w:szCs w:val="20"/>
              </w:rPr>
              <w:t>1</w:t>
            </w:r>
            <w:r w:rsidR="0058053C" w:rsidRPr="0058053C">
              <w:rPr>
                <w:rFonts w:eastAsia="Times New Roman"/>
                <w:b/>
                <w:bCs/>
                <w:sz w:val="20"/>
                <w:szCs w:val="20"/>
              </w:rPr>
              <w:t>9</w:t>
            </w:r>
            <w:r w:rsidRPr="004B56E8">
              <w:rPr>
                <w:rFonts w:eastAsia="Times New Roman"/>
                <w:sz w:val="20"/>
                <w:szCs w:val="20"/>
              </w:rPr>
              <w:t>00 000</w:t>
            </w:r>
          </w:p>
        </w:tc>
        <w:tc>
          <w:tcPr>
            <w:tcW w:w="946" w:type="dxa"/>
          </w:tcPr>
          <w:p w14:paraId="4990DD3F" w14:textId="486D6861" w:rsidR="000744A8" w:rsidRPr="004B56E8" w:rsidRDefault="000744A8" w:rsidP="00A12716">
            <w:pPr>
              <w:ind w:left="-43"/>
              <w:contextualSpacing/>
              <w:jc w:val="right"/>
              <w:rPr>
                <w:sz w:val="20"/>
                <w:szCs w:val="20"/>
              </w:rPr>
            </w:pPr>
            <w:r w:rsidRPr="004B56E8">
              <w:rPr>
                <w:sz w:val="20"/>
                <w:szCs w:val="20"/>
              </w:rPr>
              <w:t>100</w:t>
            </w:r>
          </w:p>
        </w:tc>
        <w:tc>
          <w:tcPr>
            <w:tcW w:w="946" w:type="dxa"/>
          </w:tcPr>
          <w:p w14:paraId="558489FC" w14:textId="77777777" w:rsidR="000744A8" w:rsidRPr="004B56E8" w:rsidRDefault="000744A8" w:rsidP="00A12716">
            <w:pPr>
              <w:ind w:left="-43"/>
              <w:contextualSpacing/>
              <w:jc w:val="right"/>
              <w:rPr>
                <w:sz w:val="20"/>
                <w:szCs w:val="20"/>
              </w:rPr>
            </w:pPr>
          </w:p>
        </w:tc>
        <w:tc>
          <w:tcPr>
            <w:tcW w:w="912" w:type="dxa"/>
          </w:tcPr>
          <w:p w14:paraId="58AE690E" w14:textId="77777777" w:rsidR="000744A8" w:rsidRPr="004B56E8" w:rsidRDefault="000744A8" w:rsidP="00A12716">
            <w:pPr>
              <w:ind w:left="-43"/>
              <w:contextualSpacing/>
              <w:jc w:val="right"/>
              <w:rPr>
                <w:sz w:val="20"/>
                <w:szCs w:val="20"/>
              </w:rPr>
            </w:pPr>
          </w:p>
        </w:tc>
        <w:tc>
          <w:tcPr>
            <w:tcW w:w="850" w:type="dxa"/>
          </w:tcPr>
          <w:p w14:paraId="36011621" w14:textId="77777777" w:rsidR="000744A8" w:rsidRPr="004B56E8" w:rsidRDefault="000744A8" w:rsidP="00A12716">
            <w:pPr>
              <w:ind w:left="-43"/>
              <w:contextualSpacing/>
              <w:jc w:val="right"/>
              <w:rPr>
                <w:sz w:val="20"/>
                <w:szCs w:val="20"/>
              </w:rPr>
            </w:pPr>
          </w:p>
        </w:tc>
        <w:tc>
          <w:tcPr>
            <w:tcW w:w="813" w:type="dxa"/>
          </w:tcPr>
          <w:p w14:paraId="62BAB3DF" w14:textId="7F1F104E" w:rsidR="000744A8" w:rsidRPr="00A65FEB" w:rsidRDefault="000744A8" w:rsidP="00A12716">
            <w:pPr>
              <w:ind w:left="-43"/>
              <w:contextualSpacing/>
              <w:jc w:val="center"/>
              <w:rPr>
                <w:rFonts w:eastAsia="Times New Roman"/>
                <w:bCs/>
                <w:sz w:val="20"/>
                <w:szCs w:val="20"/>
              </w:rPr>
            </w:pPr>
            <w:r w:rsidRPr="00A65FEB">
              <w:rPr>
                <w:rFonts w:eastAsia="Times New Roman"/>
                <w:bCs/>
                <w:sz w:val="20"/>
                <w:szCs w:val="20"/>
              </w:rPr>
              <w:t>2022.-202</w:t>
            </w:r>
            <w:r w:rsidR="0058053C" w:rsidRPr="0058053C">
              <w:rPr>
                <w:rFonts w:eastAsia="Times New Roman"/>
                <w:b/>
                <w:sz w:val="20"/>
                <w:szCs w:val="20"/>
              </w:rPr>
              <w:t>5</w:t>
            </w:r>
            <w:r w:rsidRPr="0058053C">
              <w:rPr>
                <w:rFonts w:eastAsia="Times New Roman"/>
                <w:b/>
                <w:strike/>
                <w:sz w:val="20"/>
                <w:szCs w:val="20"/>
              </w:rPr>
              <w:t>3</w:t>
            </w:r>
            <w:r w:rsidRPr="00A65FEB">
              <w:rPr>
                <w:rFonts w:eastAsia="Times New Roman"/>
                <w:bCs/>
                <w:sz w:val="20"/>
                <w:szCs w:val="20"/>
              </w:rPr>
              <w:t>.</w:t>
            </w:r>
          </w:p>
        </w:tc>
        <w:tc>
          <w:tcPr>
            <w:tcW w:w="3472" w:type="dxa"/>
          </w:tcPr>
          <w:p w14:paraId="2F936195" w14:textId="454EC80C" w:rsidR="000744A8" w:rsidRPr="00A65FEB" w:rsidRDefault="000744A8" w:rsidP="002238DE">
            <w:pPr>
              <w:ind w:left="-43"/>
              <w:contextualSpacing/>
              <w:jc w:val="both"/>
              <w:rPr>
                <w:rFonts w:eastAsia="Times New Roman"/>
                <w:bCs/>
                <w:sz w:val="20"/>
                <w:szCs w:val="20"/>
              </w:rPr>
            </w:pPr>
            <w:proofErr w:type="spellStart"/>
            <w:r w:rsidRPr="00A65FEB">
              <w:rPr>
                <w:rFonts w:eastAsia="Times New Roman"/>
                <w:bCs/>
                <w:sz w:val="20"/>
                <w:szCs w:val="20"/>
              </w:rPr>
              <w:t>Kalngales</w:t>
            </w:r>
            <w:proofErr w:type="spellEnd"/>
            <w:r w:rsidRPr="00A65FEB">
              <w:rPr>
                <w:rFonts w:eastAsia="Times New Roman"/>
                <w:bCs/>
                <w:sz w:val="20"/>
                <w:szCs w:val="20"/>
              </w:rPr>
              <w:t xml:space="preserve"> NAI paplašināšana līdz 110 m</w:t>
            </w:r>
            <w:r w:rsidRPr="00A65FEB">
              <w:rPr>
                <w:rFonts w:eastAsia="Times New Roman"/>
                <w:bCs/>
                <w:sz w:val="20"/>
                <w:szCs w:val="20"/>
                <w:vertAlign w:val="superscript"/>
              </w:rPr>
              <w:t>3</w:t>
            </w:r>
            <w:r w:rsidRPr="00A65FEB">
              <w:rPr>
                <w:rFonts w:eastAsia="Times New Roman"/>
                <w:bCs/>
                <w:sz w:val="20"/>
                <w:szCs w:val="20"/>
              </w:rPr>
              <w:t xml:space="preserve"> diennaktī. Līdz 2022.gada beigām būs TP.</w:t>
            </w:r>
            <w:r w:rsidR="0058053C">
              <w:rPr>
                <w:rFonts w:eastAsia="Times New Roman"/>
                <w:bCs/>
                <w:sz w:val="20"/>
                <w:szCs w:val="20"/>
              </w:rPr>
              <w:t xml:space="preserve"> </w:t>
            </w:r>
            <w:r w:rsidR="0058053C" w:rsidRPr="0058053C">
              <w:rPr>
                <w:rFonts w:eastAsia="Times New Roman"/>
                <w:b/>
                <w:sz w:val="20"/>
                <w:szCs w:val="20"/>
              </w:rPr>
              <w:t>Atlikts saistībā ar aizņēmuma pieejamību.</w:t>
            </w:r>
          </w:p>
        </w:tc>
        <w:tc>
          <w:tcPr>
            <w:tcW w:w="1345" w:type="dxa"/>
          </w:tcPr>
          <w:p w14:paraId="4413565D" w14:textId="4370CBE6" w:rsidR="000744A8" w:rsidRPr="00A65FEB" w:rsidRDefault="000744A8" w:rsidP="00A12716">
            <w:pPr>
              <w:ind w:left="-43"/>
              <w:contextualSpacing/>
              <w:jc w:val="center"/>
              <w:rPr>
                <w:bCs/>
                <w:sz w:val="16"/>
                <w:szCs w:val="16"/>
              </w:rPr>
            </w:pPr>
            <w:r w:rsidRPr="00A65FEB">
              <w:rPr>
                <w:bCs/>
                <w:sz w:val="16"/>
                <w:szCs w:val="16"/>
              </w:rPr>
              <w:t>P/A “CKS”</w:t>
            </w:r>
            <w:r w:rsidR="0058053C">
              <w:rPr>
                <w:bCs/>
                <w:sz w:val="16"/>
                <w:szCs w:val="16"/>
              </w:rPr>
              <w:t xml:space="preserve">, </w:t>
            </w:r>
            <w:r w:rsidR="0058053C" w:rsidRPr="0058053C">
              <w:rPr>
                <w:b/>
                <w:sz w:val="16"/>
                <w:szCs w:val="16"/>
              </w:rPr>
              <w:t>SIA “Ādažu ūdens”</w:t>
            </w:r>
          </w:p>
        </w:tc>
        <w:tc>
          <w:tcPr>
            <w:tcW w:w="945" w:type="dxa"/>
          </w:tcPr>
          <w:p w14:paraId="34E50155" w14:textId="74F89A0A" w:rsidR="000744A8" w:rsidRPr="004D2B01" w:rsidRDefault="000744A8" w:rsidP="00A12716">
            <w:pPr>
              <w:ind w:left="-43"/>
              <w:contextualSpacing/>
              <w:jc w:val="center"/>
              <w:rPr>
                <w:sz w:val="16"/>
                <w:szCs w:val="16"/>
              </w:rPr>
            </w:pPr>
            <w:r w:rsidRPr="004D2B01">
              <w:rPr>
                <w:sz w:val="16"/>
                <w:szCs w:val="16"/>
              </w:rPr>
              <w:t>Carnikavas</w:t>
            </w:r>
          </w:p>
        </w:tc>
      </w:tr>
      <w:tr w:rsidR="000744A8" w:rsidRPr="004B56E8" w14:paraId="04A1F917" w14:textId="476D92AE" w:rsidTr="00805F58">
        <w:trPr>
          <w:trHeight w:val="60"/>
        </w:trPr>
        <w:tc>
          <w:tcPr>
            <w:tcW w:w="634" w:type="dxa"/>
          </w:tcPr>
          <w:p w14:paraId="2B91B04D" w14:textId="35295C84" w:rsidR="000744A8" w:rsidRPr="004B56E8" w:rsidRDefault="000744A8" w:rsidP="00A12716">
            <w:pPr>
              <w:contextualSpacing/>
              <w:rPr>
                <w:sz w:val="20"/>
                <w:szCs w:val="20"/>
              </w:rPr>
            </w:pPr>
            <w:r>
              <w:rPr>
                <w:sz w:val="20"/>
                <w:szCs w:val="20"/>
              </w:rPr>
              <w:t>1.6.</w:t>
            </w:r>
          </w:p>
        </w:tc>
        <w:tc>
          <w:tcPr>
            <w:tcW w:w="2485" w:type="dxa"/>
          </w:tcPr>
          <w:p w14:paraId="0F254308" w14:textId="77777777" w:rsidR="000744A8" w:rsidRPr="008971F4" w:rsidRDefault="000744A8" w:rsidP="00EA2F1A">
            <w:pPr>
              <w:contextualSpacing/>
              <w:jc w:val="both"/>
              <w:rPr>
                <w:bCs/>
                <w:sz w:val="20"/>
                <w:szCs w:val="20"/>
              </w:rPr>
            </w:pPr>
            <w:r w:rsidRPr="00774191">
              <w:rPr>
                <w:bCs/>
                <w:sz w:val="20"/>
                <w:szCs w:val="20"/>
              </w:rPr>
              <w:t>C1.1</w:t>
            </w:r>
            <w:r>
              <w:rPr>
                <w:bCs/>
                <w:sz w:val="20"/>
                <w:szCs w:val="20"/>
              </w:rPr>
              <w:t>.6.1</w:t>
            </w:r>
            <w:r w:rsidRPr="00774191">
              <w:rPr>
                <w:bCs/>
                <w:sz w:val="20"/>
                <w:szCs w:val="20"/>
              </w:rPr>
              <w:t>. Interneta pieejas punktu izveide</w:t>
            </w:r>
          </w:p>
        </w:tc>
        <w:tc>
          <w:tcPr>
            <w:tcW w:w="946" w:type="dxa"/>
          </w:tcPr>
          <w:p w14:paraId="23894135" w14:textId="77777777" w:rsidR="000744A8" w:rsidRDefault="000744A8" w:rsidP="00A12716">
            <w:pPr>
              <w:contextualSpacing/>
              <w:jc w:val="center"/>
              <w:rPr>
                <w:sz w:val="20"/>
                <w:szCs w:val="20"/>
              </w:rPr>
            </w:pPr>
            <w:r>
              <w:rPr>
                <w:sz w:val="20"/>
                <w:szCs w:val="20"/>
              </w:rPr>
              <w:t>VTP1</w:t>
            </w:r>
          </w:p>
        </w:tc>
        <w:tc>
          <w:tcPr>
            <w:tcW w:w="1212" w:type="dxa"/>
          </w:tcPr>
          <w:p w14:paraId="639743AD" w14:textId="77777777" w:rsidR="000744A8" w:rsidRPr="00BD6202" w:rsidRDefault="000744A8" w:rsidP="00A12716">
            <w:pPr>
              <w:ind w:left="-43"/>
              <w:contextualSpacing/>
              <w:jc w:val="right"/>
              <w:rPr>
                <w:rFonts w:eastAsia="Times New Roman"/>
                <w:sz w:val="20"/>
                <w:szCs w:val="20"/>
                <w:highlight w:val="yellow"/>
              </w:rPr>
            </w:pPr>
            <w:r w:rsidRPr="004B56E8">
              <w:rPr>
                <w:rFonts w:eastAsia="Times New Roman"/>
                <w:sz w:val="20"/>
                <w:szCs w:val="20"/>
              </w:rPr>
              <w:t>50 000</w:t>
            </w:r>
          </w:p>
        </w:tc>
        <w:tc>
          <w:tcPr>
            <w:tcW w:w="946" w:type="dxa"/>
          </w:tcPr>
          <w:p w14:paraId="3D0C313E" w14:textId="77777777" w:rsidR="000744A8" w:rsidRPr="004B56E8" w:rsidRDefault="000744A8" w:rsidP="00A12716">
            <w:pPr>
              <w:ind w:left="-43"/>
              <w:contextualSpacing/>
              <w:jc w:val="right"/>
              <w:rPr>
                <w:sz w:val="20"/>
                <w:szCs w:val="20"/>
              </w:rPr>
            </w:pPr>
            <w:r w:rsidRPr="004B56E8">
              <w:rPr>
                <w:sz w:val="20"/>
                <w:szCs w:val="20"/>
              </w:rPr>
              <w:t>15</w:t>
            </w:r>
          </w:p>
        </w:tc>
        <w:tc>
          <w:tcPr>
            <w:tcW w:w="946" w:type="dxa"/>
          </w:tcPr>
          <w:p w14:paraId="17C9F8DC" w14:textId="77777777" w:rsidR="000744A8" w:rsidRPr="004B56E8" w:rsidRDefault="000744A8" w:rsidP="00A12716">
            <w:pPr>
              <w:ind w:left="-43"/>
              <w:contextualSpacing/>
              <w:jc w:val="right"/>
              <w:rPr>
                <w:sz w:val="20"/>
                <w:szCs w:val="20"/>
              </w:rPr>
            </w:pPr>
            <w:r w:rsidRPr="004B56E8">
              <w:rPr>
                <w:sz w:val="20"/>
                <w:szCs w:val="20"/>
              </w:rPr>
              <w:t>85</w:t>
            </w:r>
          </w:p>
        </w:tc>
        <w:tc>
          <w:tcPr>
            <w:tcW w:w="912" w:type="dxa"/>
          </w:tcPr>
          <w:p w14:paraId="3A5CC186" w14:textId="77777777" w:rsidR="000744A8" w:rsidRPr="004B56E8" w:rsidRDefault="000744A8" w:rsidP="00A12716">
            <w:pPr>
              <w:ind w:left="-43"/>
              <w:contextualSpacing/>
              <w:jc w:val="right"/>
              <w:rPr>
                <w:sz w:val="20"/>
                <w:szCs w:val="20"/>
              </w:rPr>
            </w:pPr>
          </w:p>
        </w:tc>
        <w:tc>
          <w:tcPr>
            <w:tcW w:w="850" w:type="dxa"/>
          </w:tcPr>
          <w:p w14:paraId="137914F6" w14:textId="77777777" w:rsidR="000744A8" w:rsidRPr="004B56E8" w:rsidRDefault="000744A8" w:rsidP="00A12716">
            <w:pPr>
              <w:ind w:left="-43"/>
              <w:contextualSpacing/>
              <w:jc w:val="right"/>
              <w:rPr>
                <w:sz w:val="20"/>
                <w:szCs w:val="20"/>
              </w:rPr>
            </w:pPr>
          </w:p>
        </w:tc>
        <w:tc>
          <w:tcPr>
            <w:tcW w:w="813" w:type="dxa"/>
          </w:tcPr>
          <w:p w14:paraId="2725EEB2" w14:textId="73E4DFF0" w:rsidR="000744A8" w:rsidRPr="00A65FEB" w:rsidRDefault="000744A8" w:rsidP="00A12716">
            <w:pPr>
              <w:ind w:left="-43"/>
              <w:contextualSpacing/>
              <w:jc w:val="center"/>
              <w:rPr>
                <w:bCs/>
                <w:sz w:val="20"/>
                <w:szCs w:val="20"/>
              </w:rPr>
            </w:pPr>
            <w:r w:rsidRPr="00A65FEB">
              <w:rPr>
                <w:bCs/>
                <w:sz w:val="20"/>
                <w:szCs w:val="20"/>
              </w:rPr>
              <w:t>2022.-2027.</w:t>
            </w:r>
          </w:p>
        </w:tc>
        <w:tc>
          <w:tcPr>
            <w:tcW w:w="3472" w:type="dxa"/>
          </w:tcPr>
          <w:p w14:paraId="7542E785" w14:textId="77777777" w:rsidR="000744A8" w:rsidRPr="00A65FEB" w:rsidRDefault="000744A8" w:rsidP="002238DE">
            <w:pPr>
              <w:ind w:left="-43"/>
              <w:contextualSpacing/>
              <w:jc w:val="both"/>
              <w:rPr>
                <w:bCs/>
                <w:sz w:val="20"/>
                <w:szCs w:val="20"/>
              </w:rPr>
            </w:pPr>
            <w:r w:rsidRPr="00A65FEB">
              <w:rPr>
                <w:rFonts w:eastAsia="Times New Roman"/>
                <w:bCs/>
                <w:sz w:val="20"/>
                <w:szCs w:val="20"/>
              </w:rPr>
              <w:t xml:space="preserve">Izveidoti publiskā interneta pieejas punkti visos ciemos (prioritāri – Lilastes stāvlaukums, pie plānotā pašvaldības pakalpojumu centra Mežciema iela 26, Dangu mežs, Gaujas stacija, </w:t>
            </w:r>
            <w:proofErr w:type="spellStart"/>
            <w:r w:rsidRPr="00A65FEB">
              <w:rPr>
                <w:rFonts w:eastAsia="Times New Roman"/>
                <w:bCs/>
                <w:sz w:val="20"/>
                <w:szCs w:val="20"/>
              </w:rPr>
              <w:t>Garciema</w:t>
            </w:r>
            <w:proofErr w:type="spellEnd"/>
            <w:r w:rsidRPr="00A65FEB">
              <w:rPr>
                <w:rFonts w:eastAsia="Times New Roman"/>
                <w:bCs/>
                <w:sz w:val="20"/>
                <w:szCs w:val="20"/>
              </w:rPr>
              <w:t xml:space="preserve"> stacija, Carnikavas tirgus laukums.).</w:t>
            </w:r>
          </w:p>
        </w:tc>
        <w:tc>
          <w:tcPr>
            <w:tcW w:w="1345" w:type="dxa"/>
          </w:tcPr>
          <w:p w14:paraId="22B8D6C0" w14:textId="1BA9E5D0" w:rsidR="000744A8" w:rsidRPr="00A65FEB" w:rsidRDefault="000744A8" w:rsidP="00A12716">
            <w:pPr>
              <w:ind w:left="-43"/>
              <w:contextualSpacing/>
              <w:jc w:val="center"/>
              <w:rPr>
                <w:bCs/>
                <w:sz w:val="16"/>
                <w:szCs w:val="16"/>
              </w:rPr>
            </w:pPr>
            <w:r w:rsidRPr="00A65FEB">
              <w:rPr>
                <w:bCs/>
                <w:sz w:val="16"/>
                <w:szCs w:val="16"/>
              </w:rPr>
              <w:t>ITN</w:t>
            </w:r>
          </w:p>
        </w:tc>
        <w:tc>
          <w:tcPr>
            <w:tcW w:w="945" w:type="dxa"/>
          </w:tcPr>
          <w:p w14:paraId="281339ED" w14:textId="003A6C12" w:rsidR="000744A8" w:rsidRPr="004D2B01" w:rsidRDefault="000744A8" w:rsidP="00A12716">
            <w:pPr>
              <w:ind w:left="-43"/>
              <w:contextualSpacing/>
              <w:jc w:val="center"/>
              <w:rPr>
                <w:sz w:val="16"/>
                <w:szCs w:val="16"/>
              </w:rPr>
            </w:pPr>
            <w:r w:rsidRPr="004D2B01">
              <w:rPr>
                <w:sz w:val="16"/>
                <w:szCs w:val="16"/>
              </w:rPr>
              <w:t>Carnikavas</w:t>
            </w:r>
          </w:p>
        </w:tc>
      </w:tr>
      <w:tr w:rsidR="000744A8" w:rsidRPr="004B56E8" w14:paraId="248E002E" w14:textId="27076156" w:rsidTr="00805F58">
        <w:trPr>
          <w:trHeight w:val="60"/>
        </w:trPr>
        <w:tc>
          <w:tcPr>
            <w:tcW w:w="634" w:type="dxa"/>
          </w:tcPr>
          <w:p w14:paraId="39F05365" w14:textId="6E7ABC23" w:rsidR="000744A8" w:rsidRPr="004B56E8" w:rsidRDefault="000744A8" w:rsidP="00A12716">
            <w:pPr>
              <w:contextualSpacing/>
              <w:rPr>
                <w:sz w:val="20"/>
                <w:szCs w:val="20"/>
              </w:rPr>
            </w:pPr>
            <w:r>
              <w:rPr>
                <w:sz w:val="20"/>
                <w:szCs w:val="20"/>
              </w:rPr>
              <w:lastRenderedPageBreak/>
              <w:t>1.7.</w:t>
            </w:r>
          </w:p>
        </w:tc>
        <w:tc>
          <w:tcPr>
            <w:tcW w:w="2485" w:type="dxa"/>
          </w:tcPr>
          <w:p w14:paraId="53BC2734" w14:textId="76A9A5AC" w:rsidR="000744A8" w:rsidRPr="00774191" w:rsidRDefault="000744A8" w:rsidP="00EA2F1A">
            <w:pPr>
              <w:contextualSpacing/>
              <w:jc w:val="both"/>
              <w:rPr>
                <w:bCs/>
                <w:sz w:val="20"/>
                <w:szCs w:val="20"/>
              </w:rPr>
            </w:pPr>
            <w:r w:rsidRPr="00774191">
              <w:rPr>
                <w:bCs/>
                <w:sz w:val="20"/>
                <w:szCs w:val="20"/>
              </w:rPr>
              <w:t>C1.1.</w:t>
            </w:r>
            <w:r>
              <w:rPr>
                <w:bCs/>
                <w:sz w:val="20"/>
                <w:szCs w:val="20"/>
              </w:rPr>
              <w:t>4</w:t>
            </w:r>
            <w:r w:rsidRPr="00774191">
              <w:rPr>
                <w:bCs/>
                <w:sz w:val="20"/>
                <w:szCs w:val="20"/>
              </w:rPr>
              <w:t>.3. Siltumtrašu atjaunošana</w:t>
            </w:r>
          </w:p>
        </w:tc>
        <w:tc>
          <w:tcPr>
            <w:tcW w:w="946" w:type="dxa"/>
          </w:tcPr>
          <w:p w14:paraId="7438DABE" w14:textId="76D2AF78" w:rsidR="000744A8" w:rsidRDefault="000744A8" w:rsidP="00A12716">
            <w:pPr>
              <w:contextualSpacing/>
              <w:jc w:val="center"/>
              <w:rPr>
                <w:sz w:val="20"/>
                <w:szCs w:val="20"/>
              </w:rPr>
            </w:pPr>
            <w:r>
              <w:rPr>
                <w:sz w:val="20"/>
                <w:szCs w:val="20"/>
              </w:rPr>
              <w:t>VTP1</w:t>
            </w:r>
          </w:p>
        </w:tc>
        <w:tc>
          <w:tcPr>
            <w:tcW w:w="1212" w:type="dxa"/>
          </w:tcPr>
          <w:p w14:paraId="442C9798" w14:textId="34AC5036" w:rsidR="000744A8" w:rsidRPr="004B56E8" w:rsidRDefault="000744A8" w:rsidP="00A12716">
            <w:pPr>
              <w:ind w:left="-43"/>
              <w:contextualSpacing/>
              <w:jc w:val="right"/>
              <w:rPr>
                <w:rFonts w:eastAsia="Times New Roman"/>
                <w:sz w:val="20"/>
                <w:szCs w:val="20"/>
              </w:rPr>
            </w:pPr>
            <w:r w:rsidRPr="004B56E8">
              <w:rPr>
                <w:rFonts w:eastAsia="Times New Roman"/>
                <w:sz w:val="20"/>
                <w:szCs w:val="20"/>
              </w:rPr>
              <w:t>100 000</w:t>
            </w:r>
          </w:p>
        </w:tc>
        <w:tc>
          <w:tcPr>
            <w:tcW w:w="946" w:type="dxa"/>
          </w:tcPr>
          <w:p w14:paraId="7DC083B2" w14:textId="518E0414" w:rsidR="000744A8" w:rsidRPr="004B56E8" w:rsidRDefault="000744A8" w:rsidP="00A12716">
            <w:pPr>
              <w:ind w:left="-43"/>
              <w:contextualSpacing/>
              <w:jc w:val="right"/>
              <w:rPr>
                <w:sz w:val="20"/>
                <w:szCs w:val="20"/>
              </w:rPr>
            </w:pPr>
            <w:r w:rsidRPr="004B56E8">
              <w:rPr>
                <w:sz w:val="20"/>
                <w:szCs w:val="20"/>
              </w:rPr>
              <w:t>100</w:t>
            </w:r>
          </w:p>
        </w:tc>
        <w:tc>
          <w:tcPr>
            <w:tcW w:w="946" w:type="dxa"/>
          </w:tcPr>
          <w:p w14:paraId="5D894FEE" w14:textId="77777777" w:rsidR="000744A8" w:rsidRPr="004B56E8" w:rsidRDefault="000744A8" w:rsidP="00A12716">
            <w:pPr>
              <w:ind w:left="-43"/>
              <w:contextualSpacing/>
              <w:jc w:val="right"/>
              <w:rPr>
                <w:sz w:val="20"/>
                <w:szCs w:val="20"/>
              </w:rPr>
            </w:pPr>
          </w:p>
        </w:tc>
        <w:tc>
          <w:tcPr>
            <w:tcW w:w="912" w:type="dxa"/>
          </w:tcPr>
          <w:p w14:paraId="77CC387F" w14:textId="77777777" w:rsidR="000744A8" w:rsidRPr="004B56E8" w:rsidRDefault="000744A8" w:rsidP="00A12716">
            <w:pPr>
              <w:ind w:left="-43"/>
              <w:contextualSpacing/>
              <w:jc w:val="right"/>
              <w:rPr>
                <w:sz w:val="20"/>
                <w:szCs w:val="20"/>
              </w:rPr>
            </w:pPr>
          </w:p>
        </w:tc>
        <w:tc>
          <w:tcPr>
            <w:tcW w:w="850" w:type="dxa"/>
          </w:tcPr>
          <w:p w14:paraId="70A05493" w14:textId="77777777" w:rsidR="000744A8" w:rsidRPr="004B56E8" w:rsidRDefault="000744A8" w:rsidP="00A12716">
            <w:pPr>
              <w:ind w:left="-43"/>
              <w:contextualSpacing/>
              <w:jc w:val="right"/>
              <w:rPr>
                <w:sz w:val="20"/>
                <w:szCs w:val="20"/>
              </w:rPr>
            </w:pPr>
          </w:p>
        </w:tc>
        <w:tc>
          <w:tcPr>
            <w:tcW w:w="813" w:type="dxa"/>
          </w:tcPr>
          <w:p w14:paraId="51D96FBB" w14:textId="02EF2EDF" w:rsidR="000744A8" w:rsidRPr="00A65FEB" w:rsidRDefault="000744A8" w:rsidP="00A12716">
            <w:pPr>
              <w:ind w:left="-43"/>
              <w:contextualSpacing/>
              <w:jc w:val="center"/>
              <w:rPr>
                <w:rFonts w:eastAsia="Times New Roman"/>
                <w:bCs/>
                <w:sz w:val="20"/>
                <w:szCs w:val="20"/>
              </w:rPr>
            </w:pPr>
            <w:r w:rsidRPr="00A65FEB">
              <w:rPr>
                <w:rFonts w:eastAsia="Times New Roman"/>
                <w:bCs/>
                <w:sz w:val="20"/>
                <w:szCs w:val="20"/>
              </w:rPr>
              <w:t>2024.-2027.</w:t>
            </w:r>
          </w:p>
        </w:tc>
        <w:tc>
          <w:tcPr>
            <w:tcW w:w="3472" w:type="dxa"/>
          </w:tcPr>
          <w:p w14:paraId="1DA03B2B" w14:textId="1B20839D" w:rsidR="000744A8" w:rsidRPr="00A65FEB" w:rsidRDefault="000744A8" w:rsidP="002238DE">
            <w:pPr>
              <w:ind w:left="-43"/>
              <w:contextualSpacing/>
              <w:jc w:val="both"/>
              <w:rPr>
                <w:rFonts w:eastAsia="Times New Roman"/>
                <w:bCs/>
                <w:sz w:val="20"/>
                <w:szCs w:val="20"/>
              </w:rPr>
            </w:pPr>
            <w:r w:rsidRPr="00A65FEB">
              <w:rPr>
                <w:rFonts w:eastAsia="Times New Roman"/>
                <w:bCs/>
                <w:sz w:val="20"/>
                <w:szCs w:val="20"/>
              </w:rPr>
              <w:t xml:space="preserve">Siltumtrases rekonstrukcija Carnikavā; Siltummezglu modernizācija. </w:t>
            </w:r>
            <w:r w:rsidRPr="00A65FEB">
              <w:rPr>
                <w:bCs/>
                <w:sz w:val="20"/>
                <w:szCs w:val="20"/>
              </w:rPr>
              <w:t>Atjaunotas siltumtrases 300 m garumā.</w:t>
            </w:r>
          </w:p>
        </w:tc>
        <w:tc>
          <w:tcPr>
            <w:tcW w:w="1345" w:type="dxa"/>
          </w:tcPr>
          <w:p w14:paraId="41D5A2AE" w14:textId="77777777" w:rsidR="000744A8" w:rsidRDefault="000744A8" w:rsidP="00A12716">
            <w:pPr>
              <w:ind w:left="-43"/>
              <w:contextualSpacing/>
              <w:jc w:val="center"/>
              <w:rPr>
                <w:b/>
                <w:strike/>
                <w:sz w:val="16"/>
                <w:szCs w:val="16"/>
              </w:rPr>
            </w:pPr>
            <w:r w:rsidRPr="0058053C">
              <w:rPr>
                <w:b/>
                <w:strike/>
                <w:sz w:val="16"/>
                <w:szCs w:val="16"/>
              </w:rPr>
              <w:t>P/A “CKS”</w:t>
            </w:r>
          </w:p>
          <w:p w14:paraId="270A991E" w14:textId="01E9A412" w:rsidR="0058053C" w:rsidRPr="0058053C" w:rsidRDefault="0058053C" w:rsidP="00A12716">
            <w:pPr>
              <w:ind w:left="-43"/>
              <w:contextualSpacing/>
              <w:jc w:val="center"/>
              <w:rPr>
                <w:b/>
                <w:sz w:val="16"/>
                <w:szCs w:val="16"/>
              </w:rPr>
            </w:pPr>
            <w:r w:rsidRPr="0058053C">
              <w:rPr>
                <w:b/>
                <w:sz w:val="16"/>
                <w:szCs w:val="16"/>
              </w:rPr>
              <w:t>SIA</w:t>
            </w:r>
            <w:r>
              <w:rPr>
                <w:b/>
                <w:sz w:val="16"/>
                <w:szCs w:val="16"/>
              </w:rPr>
              <w:t xml:space="preserve"> “Ādažu namsaimnieks”</w:t>
            </w:r>
            <w:r w:rsidRPr="0058053C">
              <w:rPr>
                <w:b/>
                <w:sz w:val="16"/>
                <w:szCs w:val="16"/>
              </w:rPr>
              <w:t xml:space="preserve"> </w:t>
            </w:r>
          </w:p>
        </w:tc>
        <w:tc>
          <w:tcPr>
            <w:tcW w:w="945" w:type="dxa"/>
          </w:tcPr>
          <w:p w14:paraId="5CA0EC16" w14:textId="5C509A85" w:rsidR="000744A8" w:rsidRPr="004D2B01" w:rsidRDefault="000744A8" w:rsidP="00A12716">
            <w:pPr>
              <w:ind w:left="-43"/>
              <w:contextualSpacing/>
              <w:jc w:val="center"/>
              <w:rPr>
                <w:sz w:val="16"/>
                <w:szCs w:val="16"/>
              </w:rPr>
            </w:pPr>
            <w:r w:rsidRPr="004D2B01">
              <w:rPr>
                <w:sz w:val="16"/>
                <w:szCs w:val="16"/>
              </w:rPr>
              <w:t>Carnikavas</w:t>
            </w:r>
          </w:p>
        </w:tc>
      </w:tr>
      <w:tr w:rsidR="000744A8" w:rsidRPr="004B56E8" w14:paraId="649918B1" w14:textId="399283D0" w:rsidTr="00805F58">
        <w:trPr>
          <w:trHeight w:val="1040"/>
        </w:trPr>
        <w:tc>
          <w:tcPr>
            <w:tcW w:w="634" w:type="dxa"/>
          </w:tcPr>
          <w:p w14:paraId="3F7E864A" w14:textId="6CB7F2BB" w:rsidR="000744A8" w:rsidRPr="004B56E8" w:rsidRDefault="000744A8" w:rsidP="00A12716">
            <w:pPr>
              <w:contextualSpacing/>
              <w:rPr>
                <w:sz w:val="20"/>
                <w:szCs w:val="20"/>
              </w:rPr>
            </w:pPr>
            <w:r>
              <w:rPr>
                <w:sz w:val="20"/>
                <w:szCs w:val="20"/>
              </w:rPr>
              <w:t>1.8.</w:t>
            </w:r>
          </w:p>
        </w:tc>
        <w:tc>
          <w:tcPr>
            <w:tcW w:w="2485" w:type="dxa"/>
          </w:tcPr>
          <w:p w14:paraId="73F29C06" w14:textId="77777777" w:rsidR="000744A8" w:rsidRPr="008971F4" w:rsidRDefault="000744A8" w:rsidP="00EA2F1A">
            <w:pPr>
              <w:contextualSpacing/>
              <w:jc w:val="both"/>
              <w:rPr>
                <w:bCs/>
                <w:sz w:val="20"/>
                <w:szCs w:val="20"/>
              </w:rPr>
            </w:pPr>
            <w:r w:rsidRPr="008971F4">
              <w:rPr>
                <w:bCs/>
                <w:sz w:val="20"/>
                <w:szCs w:val="20"/>
              </w:rPr>
              <w:t>Ā1.1.2.</w:t>
            </w:r>
            <w:r>
              <w:rPr>
                <w:bCs/>
                <w:sz w:val="20"/>
                <w:szCs w:val="20"/>
              </w:rPr>
              <w:t>5</w:t>
            </w:r>
            <w:r w:rsidRPr="008971F4">
              <w:rPr>
                <w:bCs/>
                <w:sz w:val="20"/>
                <w:szCs w:val="20"/>
              </w:rPr>
              <w:t>. Ūdenssaimniecības sistēmas attīstības projekta īstenošana Smilgās</w:t>
            </w:r>
          </w:p>
        </w:tc>
        <w:tc>
          <w:tcPr>
            <w:tcW w:w="946" w:type="dxa"/>
          </w:tcPr>
          <w:p w14:paraId="3D587589" w14:textId="77777777" w:rsidR="000744A8" w:rsidRDefault="000744A8" w:rsidP="00A12716">
            <w:pPr>
              <w:contextualSpacing/>
              <w:jc w:val="center"/>
              <w:rPr>
                <w:sz w:val="20"/>
                <w:szCs w:val="20"/>
              </w:rPr>
            </w:pPr>
            <w:r>
              <w:rPr>
                <w:sz w:val="20"/>
                <w:szCs w:val="20"/>
              </w:rPr>
              <w:t>VTP1</w:t>
            </w:r>
          </w:p>
        </w:tc>
        <w:tc>
          <w:tcPr>
            <w:tcW w:w="1212" w:type="dxa"/>
          </w:tcPr>
          <w:p w14:paraId="05A1DD38" w14:textId="3A26D6D8" w:rsidR="000744A8" w:rsidRPr="00922C9D" w:rsidRDefault="000744A8" w:rsidP="00A12716">
            <w:pPr>
              <w:ind w:left="-43"/>
              <w:contextualSpacing/>
              <w:jc w:val="right"/>
              <w:rPr>
                <w:rFonts w:eastAsia="Times New Roman"/>
                <w:sz w:val="20"/>
                <w:szCs w:val="20"/>
              </w:rPr>
            </w:pPr>
            <w:r w:rsidRPr="00922C9D">
              <w:rPr>
                <w:rFonts w:eastAsia="Times New Roman"/>
                <w:sz w:val="20"/>
                <w:szCs w:val="20"/>
              </w:rPr>
              <w:t>320 000</w:t>
            </w:r>
          </w:p>
        </w:tc>
        <w:tc>
          <w:tcPr>
            <w:tcW w:w="946" w:type="dxa"/>
          </w:tcPr>
          <w:p w14:paraId="2DB055A8" w14:textId="77777777" w:rsidR="000744A8" w:rsidRPr="004B56E8" w:rsidRDefault="000744A8" w:rsidP="00A12716">
            <w:pPr>
              <w:ind w:left="-43"/>
              <w:contextualSpacing/>
              <w:jc w:val="right"/>
              <w:rPr>
                <w:sz w:val="20"/>
                <w:szCs w:val="20"/>
              </w:rPr>
            </w:pPr>
            <w:r w:rsidRPr="004B56E8">
              <w:rPr>
                <w:sz w:val="20"/>
                <w:szCs w:val="20"/>
              </w:rPr>
              <w:t>100</w:t>
            </w:r>
          </w:p>
        </w:tc>
        <w:tc>
          <w:tcPr>
            <w:tcW w:w="946" w:type="dxa"/>
          </w:tcPr>
          <w:p w14:paraId="60D2DD3B" w14:textId="77777777" w:rsidR="000744A8" w:rsidRPr="004B56E8" w:rsidRDefault="000744A8" w:rsidP="00A12716">
            <w:pPr>
              <w:ind w:left="-43"/>
              <w:contextualSpacing/>
              <w:jc w:val="right"/>
              <w:rPr>
                <w:sz w:val="20"/>
                <w:szCs w:val="20"/>
              </w:rPr>
            </w:pPr>
          </w:p>
        </w:tc>
        <w:tc>
          <w:tcPr>
            <w:tcW w:w="912" w:type="dxa"/>
          </w:tcPr>
          <w:p w14:paraId="147DFA0D" w14:textId="77777777" w:rsidR="000744A8" w:rsidRPr="004B56E8" w:rsidRDefault="000744A8" w:rsidP="00A12716">
            <w:pPr>
              <w:ind w:left="-43"/>
              <w:contextualSpacing/>
              <w:jc w:val="right"/>
              <w:rPr>
                <w:sz w:val="20"/>
                <w:szCs w:val="20"/>
              </w:rPr>
            </w:pPr>
          </w:p>
        </w:tc>
        <w:tc>
          <w:tcPr>
            <w:tcW w:w="850" w:type="dxa"/>
          </w:tcPr>
          <w:p w14:paraId="3FEE817D" w14:textId="77777777" w:rsidR="000744A8" w:rsidRPr="004B56E8" w:rsidRDefault="000744A8" w:rsidP="00A12716">
            <w:pPr>
              <w:ind w:left="-43"/>
              <w:contextualSpacing/>
              <w:jc w:val="right"/>
              <w:rPr>
                <w:sz w:val="20"/>
                <w:szCs w:val="20"/>
              </w:rPr>
            </w:pPr>
          </w:p>
        </w:tc>
        <w:tc>
          <w:tcPr>
            <w:tcW w:w="813" w:type="dxa"/>
          </w:tcPr>
          <w:p w14:paraId="3BEA7E2A" w14:textId="4B841AF6" w:rsidR="000744A8" w:rsidRPr="00FF40F1" w:rsidRDefault="000744A8" w:rsidP="006754C9">
            <w:pPr>
              <w:ind w:left="-43"/>
              <w:contextualSpacing/>
              <w:jc w:val="center"/>
              <w:rPr>
                <w:bCs/>
                <w:sz w:val="20"/>
                <w:szCs w:val="20"/>
              </w:rPr>
            </w:pPr>
            <w:r w:rsidRPr="00FF40F1">
              <w:rPr>
                <w:bCs/>
                <w:sz w:val="20"/>
                <w:szCs w:val="20"/>
              </w:rPr>
              <w:t>2021.-2026.</w:t>
            </w:r>
          </w:p>
        </w:tc>
        <w:tc>
          <w:tcPr>
            <w:tcW w:w="3472" w:type="dxa"/>
          </w:tcPr>
          <w:p w14:paraId="2DF6DE5C" w14:textId="77777777" w:rsidR="000744A8" w:rsidRPr="00FF40F1" w:rsidRDefault="000744A8" w:rsidP="002238DE">
            <w:pPr>
              <w:ind w:left="-43"/>
              <w:contextualSpacing/>
              <w:jc w:val="both"/>
              <w:rPr>
                <w:bCs/>
                <w:sz w:val="20"/>
                <w:szCs w:val="20"/>
              </w:rPr>
            </w:pPr>
            <w:r w:rsidRPr="00FF40F1">
              <w:rPr>
                <w:bCs/>
                <w:sz w:val="20"/>
                <w:szCs w:val="20"/>
              </w:rPr>
              <w:t>Īstenots projekts ūdenssaimniecības sistēmas attīstībai Smilgās.</w:t>
            </w:r>
          </w:p>
        </w:tc>
        <w:tc>
          <w:tcPr>
            <w:tcW w:w="1345" w:type="dxa"/>
          </w:tcPr>
          <w:p w14:paraId="72BD45BD" w14:textId="2336C728" w:rsidR="000744A8" w:rsidRPr="00FF40F1" w:rsidRDefault="000744A8" w:rsidP="00A12716">
            <w:pPr>
              <w:ind w:left="-43"/>
              <w:contextualSpacing/>
              <w:jc w:val="center"/>
              <w:rPr>
                <w:bCs/>
                <w:sz w:val="16"/>
                <w:szCs w:val="16"/>
              </w:rPr>
            </w:pPr>
            <w:r w:rsidRPr="00FF40F1">
              <w:rPr>
                <w:bCs/>
                <w:sz w:val="16"/>
                <w:szCs w:val="16"/>
              </w:rPr>
              <w:t>SIA “Ādažu ūdens”</w:t>
            </w:r>
          </w:p>
        </w:tc>
        <w:tc>
          <w:tcPr>
            <w:tcW w:w="945" w:type="dxa"/>
          </w:tcPr>
          <w:p w14:paraId="62294717" w14:textId="5E4DBB1A" w:rsidR="000744A8" w:rsidRPr="004D2B01" w:rsidRDefault="000744A8" w:rsidP="00A12716">
            <w:pPr>
              <w:ind w:left="-43"/>
              <w:contextualSpacing/>
              <w:jc w:val="center"/>
              <w:rPr>
                <w:sz w:val="16"/>
                <w:szCs w:val="16"/>
              </w:rPr>
            </w:pPr>
            <w:r w:rsidRPr="004D2B01">
              <w:rPr>
                <w:sz w:val="16"/>
                <w:szCs w:val="16"/>
              </w:rPr>
              <w:t>Ādažu</w:t>
            </w:r>
          </w:p>
        </w:tc>
      </w:tr>
      <w:tr w:rsidR="000744A8" w:rsidRPr="004B56E8" w14:paraId="3BF0A686" w14:textId="1EA64C72" w:rsidTr="00805F58">
        <w:trPr>
          <w:trHeight w:val="60"/>
        </w:trPr>
        <w:tc>
          <w:tcPr>
            <w:tcW w:w="634" w:type="dxa"/>
          </w:tcPr>
          <w:p w14:paraId="6EE650CF" w14:textId="77E92A41" w:rsidR="000744A8" w:rsidRPr="004B56E8" w:rsidRDefault="000744A8" w:rsidP="00A12716">
            <w:pPr>
              <w:contextualSpacing/>
              <w:rPr>
                <w:sz w:val="20"/>
                <w:szCs w:val="20"/>
              </w:rPr>
            </w:pPr>
            <w:r>
              <w:rPr>
                <w:sz w:val="20"/>
                <w:szCs w:val="20"/>
              </w:rPr>
              <w:t>1.9.</w:t>
            </w:r>
          </w:p>
        </w:tc>
        <w:tc>
          <w:tcPr>
            <w:tcW w:w="2485" w:type="dxa"/>
          </w:tcPr>
          <w:p w14:paraId="14B6FD94" w14:textId="1A31473C" w:rsidR="000744A8" w:rsidRPr="00774191" w:rsidRDefault="000744A8" w:rsidP="00EA2F1A">
            <w:pPr>
              <w:contextualSpacing/>
              <w:jc w:val="both"/>
              <w:rPr>
                <w:bCs/>
                <w:sz w:val="20"/>
                <w:szCs w:val="20"/>
              </w:rPr>
            </w:pPr>
            <w:r w:rsidRPr="008971F4">
              <w:rPr>
                <w:bCs/>
                <w:sz w:val="20"/>
                <w:szCs w:val="20"/>
              </w:rPr>
              <w:t>Ā1.1.2.</w:t>
            </w:r>
            <w:r>
              <w:rPr>
                <w:bCs/>
                <w:sz w:val="20"/>
                <w:szCs w:val="20"/>
              </w:rPr>
              <w:t>4</w:t>
            </w:r>
            <w:r w:rsidRPr="008971F4">
              <w:rPr>
                <w:bCs/>
                <w:sz w:val="20"/>
                <w:szCs w:val="20"/>
              </w:rPr>
              <w:t>. Centralizētās ūdensapgādes un kanalizācijas sistēmas pakalpojumu attīstības projektu īstenošana, t.sk.,  centralizēti piegādātā dzeramā ūdens kvalitātes paaugstināšanai</w:t>
            </w:r>
          </w:p>
        </w:tc>
        <w:tc>
          <w:tcPr>
            <w:tcW w:w="946" w:type="dxa"/>
          </w:tcPr>
          <w:p w14:paraId="4B2ACB4A" w14:textId="697E5752" w:rsidR="000744A8" w:rsidRDefault="000744A8" w:rsidP="00A12716">
            <w:pPr>
              <w:contextualSpacing/>
              <w:jc w:val="center"/>
              <w:rPr>
                <w:sz w:val="20"/>
                <w:szCs w:val="20"/>
              </w:rPr>
            </w:pPr>
            <w:r>
              <w:rPr>
                <w:sz w:val="20"/>
                <w:szCs w:val="20"/>
              </w:rPr>
              <w:t>VTP1</w:t>
            </w:r>
          </w:p>
        </w:tc>
        <w:tc>
          <w:tcPr>
            <w:tcW w:w="1212" w:type="dxa"/>
          </w:tcPr>
          <w:p w14:paraId="43C5BC63" w14:textId="0A7EEFEE" w:rsidR="000744A8" w:rsidRPr="002A47CB" w:rsidRDefault="000744A8" w:rsidP="00A12716">
            <w:pPr>
              <w:ind w:left="-43"/>
              <w:contextualSpacing/>
              <w:jc w:val="right"/>
              <w:rPr>
                <w:rFonts w:eastAsia="Times New Roman"/>
                <w:sz w:val="20"/>
                <w:szCs w:val="20"/>
              </w:rPr>
            </w:pPr>
            <w:r w:rsidRPr="002A47CB">
              <w:rPr>
                <w:rFonts w:eastAsia="Times New Roman"/>
                <w:sz w:val="20"/>
                <w:szCs w:val="20"/>
              </w:rPr>
              <w:t>3 250 000</w:t>
            </w:r>
          </w:p>
        </w:tc>
        <w:tc>
          <w:tcPr>
            <w:tcW w:w="946" w:type="dxa"/>
          </w:tcPr>
          <w:p w14:paraId="13D8E807" w14:textId="77777777" w:rsidR="000744A8" w:rsidRPr="002A47CB" w:rsidRDefault="000744A8" w:rsidP="00A12716">
            <w:pPr>
              <w:ind w:left="-43"/>
              <w:contextualSpacing/>
              <w:jc w:val="right"/>
              <w:rPr>
                <w:sz w:val="20"/>
                <w:szCs w:val="20"/>
              </w:rPr>
            </w:pPr>
          </w:p>
        </w:tc>
        <w:tc>
          <w:tcPr>
            <w:tcW w:w="946" w:type="dxa"/>
          </w:tcPr>
          <w:p w14:paraId="034A01A7" w14:textId="77777777" w:rsidR="000744A8" w:rsidRPr="002A47CB" w:rsidRDefault="000744A8" w:rsidP="00A12716">
            <w:pPr>
              <w:ind w:left="-43"/>
              <w:contextualSpacing/>
              <w:jc w:val="right"/>
              <w:rPr>
                <w:sz w:val="20"/>
                <w:szCs w:val="20"/>
              </w:rPr>
            </w:pPr>
          </w:p>
        </w:tc>
        <w:tc>
          <w:tcPr>
            <w:tcW w:w="912" w:type="dxa"/>
          </w:tcPr>
          <w:p w14:paraId="492E247B" w14:textId="77777777" w:rsidR="000744A8" w:rsidRPr="002A47CB" w:rsidRDefault="000744A8" w:rsidP="00A12716">
            <w:pPr>
              <w:ind w:left="-43"/>
              <w:contextualSpacing/>
              <w:jc w:val="right"/>
              <w:rPr>
                <w:sz w:val="20"/>
                <w:szCs w:val="20"/>
              </w:rPr>
            </w:pPr>
          </w:p>
        </w:tc>
        <w:tc>
          <w:tcPr>
            <w:tcW w:w="850" w:type="dxa"/>
          </w:tcPr>
          <w:p w14:paraId="0A3A6119" w14:textId="66033D9B" w:rsidR="000744A8" w:rsidRPr="002A47CB" w:rsidRDefault="000744A8" w:rsidP="00A12716">
            <w:pPr>
              <w:ind w:left="-43"/>
              <w:contextualSpacing/>
              <w:jc w:val="right"/>
              <w:rPr>
                <w:sz w:val="20"/>
                <w:szCs w:val="20"/>
              </w:rPr>
            </w:pPr>
            <w:r w:rsidRPr="002A47CB">
              <w:rPr>
                <w:sz w:val="20"/>
                <w:szCs w:val="20"/>
              </w:rPr>
              <w:t>100</w:t>
            </w:r>
          </w:p>
        </w:tc>
        <w:tc>
          <w:tcPr>
            <w:tcW w:w="813" w:type="dxa"/>
          </w:tcPr>
          <w:p w14:paraId="7CABC176" w14:textId="3EE461DF" w:rsidR="000744A8" w:rsidRPr="002A47CB" w:rsidRDefault="000744A8" w:rsidP="00A12716">
            <w:pPr>
              <w:ind w:left="-43"/>
              <w:contextualSpacing/>
              <w:jc w:val="center"/>
              <w:rPr>
                <w:rFonts w:eastAsia="Times New Roman"/>
                <w:sz w:val="20"/>
                <w:szCs w:val="20"/>
              </w:rPr>
            </w:pPr>
            <w:r w:rsidRPr="002A47CB">
              <w:rPr>
                <w:sz w:val="20"/>
                <w:szCs w:val="20"/>
              </w:rPr>
              <w:t>2021.-2027.</w:t>
            </w:r>
          </w:p>
        </w:tc>
        <w:tc>
          <w:tcPr>
            <w:tcW w:w="3472" w:type="dxa"/>
          </w:tcPr>
          <w:p w14:paraId="6429D3B6" w14:textId="4050DF71" w:rsidR="000744A8" w:rsidRPr="002A47CB" w:rsidRDefault="000744A8" w:rsidP="002238DE">
            <w:pPr>
              <w:ind w:left="-43"/>
              <w:contextualSpacing/>
              <w:jc w:val="both"/>
              <w:rPr>
                <w:rFonts w:eastAsia="Times New Roman"/>
                <w:sz w:val="20"/>
                <w:szCs w:val="20"/>
              </w:rPr>
            </w:pPr>
            <w:r w:rsidRPr="002A47CB">
              <w:rPr>
                <w:sz w:val="20"/>
                <w:szCs w:val="20"/>
              </w:rPr>
              <w:t xml:space="preserve">Aktivitātes centralizētās kanalizācijas sistēmas attīstībai (ieskaitot </w:t>
            </w:r>
            <w:proofErr w:type="spellStart"/>
            <w:r w:rsidRPr="002A47CB">
              <w:rPr>
                <w:sz w:val="20"/>
                <w:szCs w:val="20"/>
              </w:rPr>
              <w:t>pieslēgumu</w:t>
            </w:r>
            <w:proofErr w:type="spellEnd"/>
            <w:r w:rsidRPr="002A47CB">
              <w:rPr>
                <w:sz w:val="20"/>
                <w:szCs w:val="20"/>
              </w:rPr>
              <w:t xml:space="preserve"> skaitu palielināšanu). Centralizēto tīklu izbūve Ādažu aglomerācijā atbilstoši  SIA “Ādažu ūdens” investīciju projektu sarakstam. Blīvi apdzīvota teritorija ūdenssaimniecības pakalpojumiem – SIA “Ādažu ūdens” izpratnē ir ūdenssaimniecības pakalpojumu sniegšanas aglomerācija – Ādaži, </w:t>
            </w:r>
            <w:proofErr w:type="spellStart"/>
            <w:r w:rsidRPr="002A47CB">
              <w:rPr>
                <w:sz w:val="20"/>
                <w:szCs w:val="20"/>
              </w:rPr>
              <w:t>Kadaga</w:t>
            </w:r>
            <w:proofErr w:type="spellEnd"/>
            <w:r w:rsidRPr="002A47CB">
              <w:rPr>
                <w:sz w:val="20"/>
                <w:szCs w:val="20"/>
              </w:rPr>
              <w:t xml:space="preserve">, </w:t>
            </w:r>
            <w:proofErr w:type="spellStart"/>
            <w:r w:rsidRPr="002A47CB">
              <w:rPr>
                <w:sz w:val="20"/>
                <w:szCs w:val="20"/>
              </w:rPr>
              <w:t>Stapriņi</w:t>
            </w:r>
            <w:proofErr w:type="spellEnd"/>
            <w:r w:rsidRPr="002A47CB">
              <w:rPr>
                <w:sz w:val="20"/>
                <w:szCs w:val="20"/>
              </w:rPr>
              <w:t xml:space="preserve"> un Garkalne. Trūkstošo kanalizācijas tīklu posmu izbūve Baltezerā. Inženiertehnisko sistēmu, t.sk., ūdenssaimniecības attālināta vadība (attīrīšanas iekārtu attālināta kontrole, slūžu attālināta kontrole u.tml.). Pabeigta NAI jaudas palielināšanas būvprojekta un tīklu būvprojekta izstrāde līdz </w:t>
            </w:r>
            <w:proofErr w:type="spellStart"/>
            <w:r w:rsidRPr="002A47CB">
              <w:rPr>
                <w:sz w:val="20"/>
                <w:szCs w:val="20"/>
              </w:rPr>
              <w:t>Katlapu</w:t>
            </w:r>
            <w:proofErr w:type="spellEnd"/>
            <w:r w:rsidRPr="002A47CB">
              <w:rPr>
                <w:sz w:val="20"/>
                <w:szCs w:val="20"/>
              </w:rPr>
              <w:t xml:space="preserve"> ceļam.</w:t>
            </w:r>
          </w:p>
        </w:tc>
        <w:tc>
          <w:tcPr>
            <w:tcW w:w="1345" w:type="dxa"/>
          </w:tcPr>
          <w:p w14:paraId="33ABD318" w14:textId="563D9289" w:rsidR="000744A8" w:rsidRPr="002A47CB" w:rsidRDefault="000744A8" w:rsidP="00A12716">
            <w:pPr>
              <w:ind w:left="-43"/>
              <w:contextualSpacing/>
              <w:jc w:val="center"/>
              <w:rPr>
                <w:sz w:val="16"/>
                <w:szCs w:val="16"/>
              </w:rPr>
            </w:pPr>
            <w:r w:rsidRPr="002A47CB">
              <w:rPr>
                <w:sz w:val="16"/>
                <w:szCs w:val="16"/>
              </w:rPr>
              <w:t>SIA “Ādažu ūdens”</w:t>
            </w:r>
          </w:p>
        </w:tc>
        <w:tc>
          <w:tcPr>
            <w:tcW w:w="945" w:type="dxa"/>
          </w:tcPr>
          <w:p w14:paraId="61CE21B9" w14:textId="64805FEF" w:rsidR="000744A8" w:rsidRPr="004D2B01" w:rsidRDefault="000744A8" w:rsidP="00A12716">
            <w:pPr>
              <w:ind w:left="-43"/>
              <w:contextualSpacing/>
              <w:jc w:val="center"/>
              <w:rPr>
                <w:sz w:val="16"/>
                <w:szCs w:val="16"/>
              </w:rPr>
            </w:pPr>
            <w:r w:rsidRPr="004D2B01">
              <w:rPr>
                <w:sz w:val="16"/>
                <w:szCs w:val="16"/>
              </w:rPr>
              <w:t>Ādažu</w:t>
            </w:r>
          </w:p>
        </w:tc>
      </w:tr>
      <w:tr w:rsidR="000744A8" w:rsidRPr="004B56E8" w14:paraId="5E06044D" w14:textId="6DF652A0" w:rsidTr="00805F58">
        <w:trPr>
          <w:trHeight w:val="60"/>
        </w:trPr>
        <w:tc>
          <w:tcPr>
            <w:tcW w:w="634" w:type="dxa"/>
          </w:tcPr>
          <w:p w14:paraId="5A2DA028" w14:textId="244DC7AB" w:rsidR="000744A8" w:rsidRPr="004B56E8" w:rsidRDefault="000744A8" w:rsidP="003779E8">
            <w:pPr>
              <w:contextualSpacing/>
              <w:rPr>
                <w:sz w:val="20"/>
                <w:szCs w:val="20"/>
              </w:rPr>
            </w:pPr>
            <w:r>
              <w:rPr>
                <w:sz w:val="20"/>
                <w:szCs w:val="20"/>
              </w:rPr>
              <w:t>1.10.</w:t>
            </w:r>
          </w:p>
        </w:tc>
        <w:tc>
          <w:tcPr>
            <w:tcW w:w="2485" w:type="dxa"/>
          </w:tcPr>
          <w:p w14:paraId="2365FBE5" w14:textId="68A3C49F" w:rsidR="000744A8" w:rsidRPr="008971F4" w:rsidRDefault="000744A8" w:rsidP="00EA2F1A">
            <w:pPr>
              <w:contextualSpacing/>
              <w:jc w:val="both"/>
              <w:rPr>
                <w:bCs/>
                <w:sz w:val="20"/>
                <w:szCs w:val="20"/>
              </w:rPr>
            </w:pPr>
            <w:r w:rsidRPr="008971F4">
              <w:rPr>
                <w:bCs/>
                <w:sz w:val="20"/>
                <w:szCs w:val="20"/>
              </w:rPr>
              <w:t>Ā1.1.2.</w:t>
            </w:r>
            <w:r>
              <w:rPr>
                <w:bCs/>
                <w:sz w:val="20"/>
                <w:szCs w:val="20"/>
              </w:rPr>
              <w:t>6</w:t>
            </w:r>
            <w:r w:rsidRPr="008971F4">
              <w:rPr>
                <w:bCs/>
                <w:sz w:val="20"/>
                <w:szCs w:val="20"/>
              </w:rPr>
              <w:t>. Jaunu NAI izbūve teritorijā uz Ādažu un Carnikavas pagastu robežas</w:t>
            </w:r>
            <w:r>
              <w:rPr>
                <w:bCs/>
                <w:sz w:val="20"/>
                <w:szCs w:val="20"/>
              </w:rPr>
              <w:t xml:space="preserve"> / NAI rekonstrukcija (IV kārta)</w:t>
            </w:r>
          </w:p>
        </w:tc>
        <w:tc>
          <w:tcPr>
            <w:tcW w:w="946" w:type="dxa"/>
          </w:tcPr>
          <w:p w14:paraId="1A7D401C" w14:textId="39101979" w:rsidR="000744A8" w:rsidRDefault="000744A8" w:rsidP="003779E8">
            <w:pPr>
              <w:contextualSpacing/>
              <w:jc w:val="center"/>
              <w:rPr>
                <w:sz w:val="20"/>
                <w:szCs w:val="20"/>
              </w:rPr>
            </w:pPr>
            <w:r>
              <w:rPr>
                <w:sz w:val="20"/>
                <w:szCs w:val="20"/>
              </w:rPr>
              <w:t>VTP1</w:t>
            </w:r>
          </w:p>
        </w:tc>
        <w:tc>
          <w:tcPr>
            <w:tcW w:w="1212" w:type="dxa"/>
          </w:tcPr>
          <w:p w14:paraId="52112353" w14:textId="0DE3A97C" w:rsidR="000744A8" w:rsidRPr="002A47CB" w:rsidRDefault="000744A8" w:rsidP="003779E8">
            <w:pPr>
              <w:ind w:left="-43"/>
              <w:contextualSpacing/>
              <w:jc w:val="right"/>
              <w:rPr>
                <w:rFonts w:eastAsia="Times New Roman"/>
                <w:sz w:val="20"/>
                <w:szCs w:val="20"/>
              </w:rPr>
            </w:pPr>
            <w:r w:rsidRPr="002A47CB">
              <w:rPr>
                <w:rFonts w:eastAsia="Times New Roman"/>
                <w:sz w:val="20"/>
                <w:szCs w:val="20"/>
              </w:rPr>
              <w:t>3 000 000</w:t>
            </w:r>
          </w:p>
        </w:tc>
        <w:tc>
          <w:tcPr>
            <w:tcW w:w="946" w:type="dxa"/>
          </w:tcPr>
          <w:p w14:paraId="768506FC" w14:textId="2E933B6F" w:rsidR="000744A8" w:rsidRPr="002A47CB" w:rsidRDefault="000744A8" w:rsidP="003779E8">
            <w:pPr>
              <w:ind w:left="-43"/>
              <w:contextualSpacing/>
              <w:jc w:val="right"/>
              <w:rPr>
                <w:sz w:val="20"/>
                <w:szCs w:val="20"/>
              </w:rPr>
            </w:pPr>
            <w:r w:rsidRPr="002A47CB">
              <w:rPr>
                <w:sz w:val="20"/>
                <w:szCs w:val="20"/>
              </w:rPr>
              <w:t>x</w:t>
            </w:r>
          </w:p>
        </w:tc>
        <w:tc>
          <w:tcPr>
            <w:tcW w:w="946" w:type="dxa"/>
          </w:tcPr>
          <w:p w14:paraId="6869D799" w14:textId="77777777" w:rsidR="000744A8" w:rsidRPr="002A47CB" w:rsidRDefault="000744A8" w:rsidP="003779E8">
            <w:pPr>
              <w:ind w:left="-43"/>
              <w:contextualSpacing/>
              <w:jc w:val="right"/>
              <w:rPr>
                <w:sz w:val="20"/>
                <w:szCs w:val="20"/>
              </w:rPr>
            </w:pPr>
          </w:p>
        </w:tc>
        <w:tc>
          <w:tcPr>
            <w:tcW w:w="912" w:type="dxa"/>
          </w:tcPr>
          <w:p w14:paraId="3F80F1B5" w14:textId="77777777" w:rsidR="000744A8" w:rsidRPr="002A47CB" w:rsidRDefault="000744A8" w:rsidP="003779E8">
            <w:pPr>
              <w:ind w:left="-43"/>
              <w:contextualSpacing/>
              <w:jc w:val="right"/>
              <w:rPr>
                <w:sz w:val="20"/>
                <w:szCs w:val="20"/>
              </w:rPr>
            </w:pPr>
          </w:p>
        </w:tc>
        <w:tc>
          <w:tcPr>
            <w:tcW w:w="850" w:type="dxa"/>
          </w:tcPr>
          <w:p w14:paraId="50C58086" w14:textId="615BD103" w:rsidR="000744A8" w:rsidRPr="002A47CB" w:rsidRDefault="000744A8" w:rsidP="003779E8">
            <w:pPr>
              <w:ind w:left="-43"/>
              <w:contextualSpacing/>
              <w:jc w:val="right"/>
              <w:rPr>
                <w:sz w:val="20"/>
                <w:szCs w:val="20"/>
              </w:rPr>
            </w:pPr>
            <w:r w:rsidRPr="002A47CB">
              <w:rPr>
                <w:sz w:val="20"/>
                <w:szCs w:val="20"/>
              </w:rPr>
              <w:t>x</w:t>
            </w:r>
          </w:p>
        </w:tc>
        <w:tc>
          <w:tcPr>
            <w:tcW w:w="813" w:type="dxa"/>
          </w:tcPr>
          <w:p w14:paraId="43E0715E" w14:textId="1A6E4911" w:rsidR="000744A8" w:rsidRPr="002A47CB" w:rsidRDefault="000744A8" w:rsidP="003779E8">
            <w:pPr>
              <w:ind w:left="-43"/>
              <w:contextualSpacing/>
              <w:jc w:val="center"/>
              <w:rPr>
                <w:sz w:val="20"/>
                <w:szCs w:val="20"/>
              </w:rPr>
            </w:pPr>
            <w:r w:rsidRPr="002A47CB">
              <w:rPr>
                <w:sz w:val="20"/>
                <w:szCs w:val="20"/>
              </w:rPr>
              <w:t>2027.</w:t>
            </w:r>
          </w:p>
        </w:tc>
        <w:tc>
          <w:tcPr>
            <w:tcW w:w="3472" w:type="dxa"/>
          </w:tcPr>
          <w:p w14:paraId="1469F114" w14:textId="21997D61" w:rsidR="000744A8" w:rsidRPr="002A47CB" w:rsidRDefault="000744A8" w:rsidP="002238DE">
            <w:pPr>
              <w:ind w:left="-43"/>
              <w:contextualSpacing/>
              <w:jc w:val="both"/>
              <w:rPr>
                <w:sz w:val="20"/>
                <w:szCs w:val="20"/>
              </w:rPr>
            </w:pPr>
            <w:r w:rsidRPr="002A47CB">
              <w:rPr>
                <w:sz w:val="20"/>
                <w:szCs w:val="20"/>
              </w:rPr>
              <w:t>Īstenots projekts jaunas NAI izbūvei uz Ādažu un Carnikavas pagastu robežas / NAI rekonstrukcija (IV kārta)</w:t>
            </w:r>
          </w:p>
        </w:tc>
        <w:tc>
          <w:tcPr>
            <w:tcW w:w="1345" w:type="dxa"/>
          </w:tcPr>
          <w:p w14:paraId="3F523C25" w14:textId="437271E5" w:rsidR="000744A8" w:rsidRPr="002A47CB" w:rsidRDefault="000744A8" w:rsidP="003779E8">
            <w:pPr>
              <w:ind w:left="-43"/>
              <w:contextualSpacing/>
              <w:jc w:val="center"/>
              <w:rPr>
                <w:sz w:val="16"/>
                <w:szCs w:val="16"/>
              </w:rPr>
            </w:pPr>
            <w:r w:rsidRPr="002A47CB">
              <w:rPr>
                <w:sz w:val="16"/>
                <w:szCs w:val="16"/>
              </w:rPr>
              <w:t>SIA “Ādažu ūdens”</w:t>
            </w:r>
          </w:p>
        </w:tc>
        <w:tc>
          <w:tcPr>
            <w:tcW w:w="945" w:type="dxa"/>
          </w:tcPr>
          <w:p w14:paraId="50DA33E7" w14:textId="4F3F9AE3" w:rsidR="000744A8" w:rsidRPr="004D2B01" w:rsidRDefault="000744A8" w:rsidP="003779E8">
            <w:pPr>
              <w:ind w:left="-43"/>
              <w:contextualSpacing/>
              <w:jc w:val="center"/>
              <w:rPr>
                <w:sz w:val="16"/>
                <w:szCs w:val="16"/>
              </w:rPr>
            </w:pPr>
            <w:r w:rsidRPr="004D2B01">
              <w:rPr>
                <w:sz w:val="16"/>
                <w:szCs w:val="16"/>
              </w:rPr>
              <w:t>Ādažu</w:t>
            </w:r>
          </w:p>
        </w:tc>
      </w:tr>
      <w:tr w:rsidR="000744A8" w:rsidRPr="004B56E8" w14:paraId="02EA38B8" w14:textId="4ED792D6" w:rsidTr="00805F58">
        <w:trPr>
          <w:trHeight w:val="60"/>
        </w:trPr>
        <w:tc>
          <w:tcPr>
            <w:tcW w:w="634" w:type="dxa"/>
          </w:tcPr>
          <w:p w14:paraId="28EDB6C3" w14:textId="0F65F3BA" w:rsidR="000744A8" w:rsidRPr="00A65FEB" w:rsidRDefault="000744A8" w:rsidP="005C3F7E">
            <w:pPr>
              <w:contextualSpacing/>
              <w:rPr>
                <w:sz w:val="20"/>
                <w:szCs w:val="20"/>
              </w:rPr>
            </w:pPr>
            <w:r w:rsidRPr="00A65FEB">
              <w:rPr>
                <w:sz w:val="20"/>
                <w:szCs w:val="20"/>
              </w:rPr>
              <w:t>1.11.</w:t>
            </w:r>
          </w:p>
        </w:tc>
        <w:tc>
          <w:tcPr>
            <w:tcW w:w="2485" w:type="dxa"/>
          </w:tcPr>
          <w:p w14:paraId="428913AF" w14:textId="5225823D" w:rsidR="000744A8" w:rsidRPr="00A65FEB" w:rsidRDefault="000744A8" w:rsidP="00EA2F1A">
            <w:pPr>
              <w:contextualSpacing/>
              <w:jc w:val="both"/>
              <w:rPr>
                <w:sz w:val="20"/>
                <w:szCs w:val="20"/>
              </w:rPr>
            </w:pPr>
            <w:r w:rsidRPr="00A65FEB">
              <w:rPr>
                <w:sz w:val="20"/>
                <w:szCs w:val="20"/>
              </w:rPr>
              <w:t xml:space="preserve">Ā1.1.4.5. </w:t>
            </w:r>
            <w:r w:rsidR="00074280" w:rsidRPr="00700883">
              <w:rPr>
                <w:bCs/>
                <w:i/>
                <w:iCs/>
                <w:sz w:val="20"/>
                <w:szCs w:val="20"/>
              </w:rPr>
              <w:t>Svītrots</w:t>
            </w:r>
            <w:r w:rsidR="00074280" w:rsidRPr="00700883">
              <w:rPr>
                <w:bCs/>
                <w:sz w:val="20"/>
                <w:szCs w:val="20"/>
              </w:rPr>
              <w:t xml:space="preserve"> (2</w:t>
            </w:r>
            <w:r w:rsidR="00074280">
              <w:rPr>
                <w:bCs/>
                <w:sz w:val="20"/>
                <w:szCs w:val="20"/>
              </w:rPr>
              <w:t>6</w:t>
            </w:r>
            <w:r w:rsidR="00074280" w:rsidRPr="00700883">
              <w:rPr>
                <w:bCs/>
                <w:sz w:val="20"/>
                <w:szCs w:val="20"/>
              </w:rPr>
              <w:t>.0</w:t>
            </w:r>
            <w:r w:rsidR="00074280">
              <w:rPr>
                <w:bCs/>
                <w:sz w:val="20"/>
                <w:szCs w:val="20"/>
              </w:rPr>
              <w:t>4</w:t>
            </w:r>
            <w:r w:rsidR="00074280" w:rsidRPr="00700883">
              <w:rPr>
                <w:bCs/>
                <w:sz w:val="20"/>
                <w:szCs w:val="20"/>
              </w:rPr>
              <w:t>.2022.)</w:t>
            </w:r>
          </w:p>
        </w:tc>
        <w:tc>
          <w:tcPr>
            <w:tcW w:w="946" w:type="dxa"/>
          </w:tcPr>
          <w:p w14:paraId="1FC4E6EF" w14:textId="7729E998" w:rsidR="000744A8" w:rsidRPr="004A1BA1" w:rsidRDefault="000744A8" w:rsidP="005C3F7E">
            <w:pPr>
              <w:contextualSpacing/>
              <w:jc w:val="center"/>
              <w:rPr>
                <w:b/>
                <w:bCs/>
                <w:strike/>
                <w:sz w:val="20"/>
                <w:szCs w:val="20"/>
              </w:rPr>
            </w:pPr>
          </w:p>
        </w:tc>
        <w:tc>
          <w:tcPr>
            <w:tcW w:w="1212" w:type="dxa"/>
          </w:tcPr>
          <w:p w14:paraId="5FDC27CE" w14:textId="77777777" w:rsidR="000744A8" w:rsidRPr="004A1BA1" w:rsidRDefault="000744A8" w:rsidP="005C3F7E">
            <w:pPr>
              <w:ind w:left="-43"/>
              <w:contextualSpacing/>
              <w:jc w:val="right"/>
              <w:rPr>
                <w:rFonts w:eastAsia="Times New Roman"/>
                <w:b/>
                <w:bCs/>
                <w:strike/>
                <w:sz w:val="20"/>
                <w:szCs w:val="20"/>
              </w:rPr>
            </w:pPr>
          </w:p>
        </w:tc>
        <w:tc>
          <w:tcPr>
            <w:tcW w:w="946" w:type="dxa"/>
          </w:tcPr>
          <w:p w14:paraId="1BEFE088" w14:textId="0AABAD74" w:rsidR="000744A8" w:rsidRPr="004A1BA1" w:rsidRDefault="000744A8" w:rsidP="005C3F7E">
            <w:pPr>
              <w:ind w:left="-43"/>
              <w:contextualSpacing/>
              <w:jc w:val="right"/>
              <w:rPr>
                <w:b/>
                <w:bCs/>
                <w:strike/>
                <w:sz w:val="20"/>
                <w:szCs w:val="20"/>
              </w:rPr>
            </w:pPr>
          </w:p>
        </w:tc>
        <w:tc>
          <w:tcPr>
            <w:tcW w:w="946" w:type="dxa"/>
          </w:tcPr>
          <w:p w14:paraId="5C857AF3" w14:textId="195FC8EB" w:rsidR="000744A8" w:rsidRPr="004A1BA1" w:rsidRDefault="000744A8" w:rsidP="005C3F7E">
            <w:pPr>
              <w:ind w:left="-43"/>
              <w:contextualSpacing/>
              <w:jc w:val="right"/>
              <w:rPr>
                <w:b/>
                <w:bCs/>
                <w:strike/>
                <w:sz w:val="20"/>
                <w:szCs w:val="20"/>
              </w:rPr>
            </w:pPr>
          </w:p>
        </w:tc>
        <w:tc>
          <w:tcPr>
            <w:tcW w:w="912" w:type="dxa"/>
          </w:tcPr>
          <w:p w14:paraId="07CAA94D" w14:textId="77777777" w:rsidR="000744A8" w:rsidRPr="004A1BA1" w:rsidRDefault="000744A8" w:rsidP="005C3F7E">
            <w:pPr>
              <w:ind w:left="-43"/>
              <w:contextualSpacing/>
              <w:jc w:val="right"/>
              <w:rPr>
                <w:b/>
                <w:bCs/>
                <w:strike/>
                <w:sz w:val="20"/>
                <w:szCs w:val="20"/>
              </w:rPr>
            </w:pPr>
          </w:p>
        </w:tc>
        <w:tc>
          <w:tcPr>
            <w:tcW w:w="850" w:type="dxa"/>
          </w:tcPr>
          <w:p w14:paraId="04CDAD77" w14:textId="77777777" w:rsidR="000744A8" w:rsidRPr="004A1BA1" w:rsidRDefault="000744A8" w:rsidP="005C3F7E">
            <w:pPr>
              <w:ind w:left="-43"/>
              <w:contextualSpacing/>
              <w:jc w:val="right"/>
              <w:rPr>
                <w:b/>
                <w:bCs/>
                <w:strike/>
                <w:sz w:val="20"/>
                <w:szCs w:val="20"/>
              </w:rPr>
            </w:pPr>
          </w:p>
        </w:tc>
        <w:tc>
          <w:tcPr>
            <w:tcW w:w="813" w:type="dxa"/>
          </w:tcPr>
          <w:p w14:paraId="61847470" w14:textId="0279E556" w:rsidR="000744A8" w:rsidRPr="004A1BA1" w:rsidRDefault="000744A8" w:rsidP="005C3F7E">
            <w:pPr>
              <w:ind w:left="-43"/>
              <w:contextualSpacing/>
              <w:jc w:val="center"/>
              <w:rPr>
                <w:b/>
                <w:bCs/>
                <w:strike/>
                <w:sz w:val="20"/>
                <w:szCs w:val="20"/>
              </w:rPr>
            </w:pPr>
          </w:p>
        </w:tc>
        <w:tc>
          <w:tcPr>
            <w:tcW w:w="3472" w:type="dxa"/>
          </w:tcPr>
          <w:p w14:paraId="3173CE18" w14:textId="3D806A46" w:rsidR="000744A8" w:rsidRPr="004A1BA1" w:rsidRDefault="000744A8" w:rsidP="005C3F7E">
            <w:pPr>
              <w:ind w:left="-43"/>
              <w:contextualSpacing/>
              <w:rPr>
                <w:b/>
                <w:bCs/>
                <w:strike/>
                <w:sz w:val="20"/>
                <w:szCs w:val="20"/>
              </w:rPr>
            </w:pPr>
          </w:p>
        </w:tc>
        <w:tc>
          <w:tcPr>
            <w:tcW w:w="1345" w:type="dxa"/>
          </w:tcPr>
          <w:p w14:paraId="42B64DA7" w14:textId="41142947" w:rsidR="000744A8" w:rsidRPr="004A1BA1" w:rsidRDefault="000744A8" w:rsidP="005C3F7E">
            <w:pPr>
              <w:ind w:left="-43"/>
              <w:contextualSpacing/>
              <w:jc w:val="center"/>
              <w:rPr>
                <w:b/>
                <w:bCs/>
                <w:strike/>
                <w:sz w:val="16"/>
                <w:szCs w:val="16"/>
              </w:rPr>
            </w:pPr>
          </w:p>
        </w:tc>
        <w:tc>
          <w:tcPr>
            <w:tcW w:w="945" w:type="dxa"/>
          </w:tcPr>
          <w:p w14:paraId="66CDDED3" w14:textId="51944B28" w:rsidR="000744A8" w:rsidRPr="004A1BA1" w:rsidRDefault="000744A8" w:rsidP="005C3F7E">
            <w:pPr>
              <w:ind w:left="-43"/>
              <w:contextualSpacing/>
              <w:jc w:val="center"/>
              <w:rPr>
                <w:b/>
                <w:bCs/>
                <w:strike/>
                <w:sz w:val="16"/>
                <w:szCs w:val="16"/>
              </w:rPr>
            </w:pPr>
          </w:p>
        </w:tc>
      </w:tr>
      <w:tr w:rsidR="002C2C28" w:rsidRPr="004B56E8" w14:paraId="12171103" w14:textId="2444E591" w:rsidTr="00805F58">
        <w:trPr>
          <w:trHeight w:val="60"/>
        </w:trPr>
        <w:tc>
          <w:tcPr>
            <w:tcW w:w="634" w:type="dxa"/>
          </w:tcPr>
          <w:p w14:paraId="322CE08B" w14:textId="4E7A7092" w:rsidR="002C2C28" w:rsidRPr="00A65FEB" w:rsidRDefault="002C2C28" w:rsidP="002C2C28">
            <w:pPr>
              <w:contextualSpacing/>
              <w:rPr>
                <w:sz w:val="20"/>
                <w:szCs w:val="20"/>
              </w:rPr>
            </w:pPr>
            <w:r w:rsidRPr="00A65FEB">
              <w:rPr>
                <w:sz w:val="20"/>
                <w:szCs w:val="20"/>
              </w:rPr>
              <w:t>1.12.</w:t>
            </w:r>
          </w:p>
        </w:tc>
        <w:tc>
          <w:tcPr>
            <w:tcW w:w="2485" w:type="dxa"/>
          </w:tcPr>
          <w:p w14:paraId="7EAF02CB" w14:textId="4A3D70CC" w:rsidR="002C2C28" w:rsidRPr="00A65FEB" w:rsidRDefault="002C2C28" w:rsidP="00EA2F1A">
            <w:pPr>
              <w:contextualSpacing/>
              <w:jc w:val="both"/>
              <w:rPr>
                <w:sz w:val="20"/>
                <w:szCs w:val="20"/>
              </w:rPr>
            </w:pPr>
            <w:r w:rsidRPr="00A65FEB">
              <w:rPr>
                <w:sz w:val="20"/>
                <w:szCs w:val="20"/>
              </w:rPr>
              <w:t>C1.1.4.4. Pāreja uz AER katlu mājā Tulpju ielā 5, Carnikavā</w:t>
            </w:r>
          </w:p>
        </w:tc>
        <w:tc>
          <w:tcPr>
            <w:tcW w:w="946" w:type="dxa"/>
          </w:tcPr>
          <w:p w14:paraId="1B0B1ED5" w14:textId="321D2132" w:rsidR="002C2C28" w:rsidRPr="00A65FEB" w:rsidRDefault="002C2C28" w:rsidP="002C2C28">
            <w:pPr>
              <w:contextualSpacing/>
              <w:jc w:val="center"/>
              <w:rPr>
                <w:sz w:val="20"/>
                <w:szCs w:val="20"/>
              </w:rPr>
            </w:pPr>
            <w:r w:rsidRPr="00A65FEB">
              <w:rPr>
                <w:sz w:val="20"/>
                <w:szCs w:val="20"/>
              </w:rPr>
              <w:t>VTP1</w:t>
            </w:r>
          </w:p>
        </w:tc>
        <w:tc>
          <w:tcPr>
            <w:tcW w:w="1212" w:type="dxa"/>
          </w:tcPr>
          <w:p w14:paraId="14AA993D" w14:textId="0BE4C3EF" w:rsidR="002C2C28" w:rsidRPr="00074280" w:rsidRDefault="002C2C28" w:rsidP="002C2C28">
            <w:pPr>
              <w:ind w:left="-43"/>
              <w:contextualSpacing/>
              <w:jc w:val="right"/>
              <w:rPr>
                <w:rFonts w:eastAsia="Times New Roman"/>
                <w:bCs/>
                <w:sz w:val="20"/>
                <w:szCs w:val="20"/>
              </w:rPr>
            </w:pPr>
            <w:r w:rsidRPr="00074280">
              <w:rPr>
                <w:bCs/>
                <w:sz w:val="20"/>
                <w:szCs w:val="20"/>
              </w:rPr>
              <w:t>1 204 478</w:t>
            </w:r>
          </w:p>
        </w:tc>
        <w:tc>
          <w:tcPr>
            <w:tcW w:w="946" w:type="dxa"/>
          </w:tcPr>
          <w:p w14:paraId="6FC5740D" w14:textId="65A27921" w:rsidR="002C2C28" w:rsidRPr="00074280" w:rsidRDefault="002C2C28" w:rsidP="002C2C28">
            <w:pPr>
              <w:ind w:left="-43"/>
              <w:contextualSpacing/>
              <w:jc w:val="right"/>
              <w:rPr>
                <w:bCs/>
                <w:sz w:val="20"/>
                <w:szCs w:val="20"/>
              </w:rPr>
            </w:pPr>
            <w:r w:rsidRPr="00074280">
              <w:rPr>
                <w:bCs/>
                <w:sz w:val="20"/>
                <w:szCs w:val="20"/>
              </w:rPr>
              <w:t>75</w:t>
            </w:r>
          </w:p>
        </w:tc>
        <w:tc>
          <w:tcPr>
            <w:tcW w:w="946" w:type="dxa"/>
          </w:tcPr>
          <w:p w14:paraId="05020E16" w14:textId="1BC81566" w:rsidR="002C2C28" w:rsidRPr="00074280" w:rsidRDefault="002C2C28" w:rsidP="002C2C28">
            <w:pPr>
              <w:ind w:left="-43"/>
              <w:contextualSpacing/>
              <w:jc w:val="right"/>
              <w:rPr>
                <w:bCs/>
                <w:sz w:val="20"/>
                <w:szCs w:val="20"/>
              </w:rPr>
            </w:pPr>
            <w:r w:rsidRPr="00074280">
              <w:rPr>
                <w:bCs/>
                <w:sz w:val="20"/>
                <w:szCs w:val="20"/>
              </w:rPr>
              <w:t>25</w:t>
            </w:r>
          </w:p>
        </w:tc>
        <w:tc>
          <w:tcPr>
            <w:tcW w:w="912" w:type="dxa"/>
          </w:tcPr>
          <w:p w14:paraId="3AE3231B" w14:textId="77777777" w:rsidR="002C2C28" w:rsidRPr="00074280" w:rsidRDefault="002C2C28" w:rsidP="002C2C28">
            <w:pPr>
              <w:ind w:left="-43"/>
              <w:contextualSpacing/>
              <w:jc w:val="right"/>
              <w:rPr>
                <w:bCs/>
                <w:sz w:val="20"/>
                <w:szCs w:val="20"/>
              </w:rPr>
            </w:pPr>
          </w:p>
        </w:tc>
        <w:tc>
          <w:tcPr>
            <w:tcW w:w="850" w:type="dxa"/>
          </w:tcPr>
          <w:p w14:paraId="36C696BB" w14:textId="77777777" w:rsidR="002C2C28" w:rsidRPr="00074280" w:rsidRDefault="002C2C28" w:rsidP="002C2C28">
            <w:pPr>
              <w:ind w:left="-43"/>
              <w:contextualSpacing/>
              <w:jc w:val="right"/>
              <w:rPr>
                <w:bCs/>
                <w:sz w:val="20"/>
                <w:szCs w:val="20"/>
              </w:rPr>
            </w:pPr>
          </w:p>
        </w:tc>
        <w:tc>
          <w:tcPr>
            <w:tcW w:w="813" w:type="dxa"/>
          </w:tcPr>
          <w:p w14:paraId="7B914831" w14:textId="7B48095F" w:rsidR="002C2C28" w:rsidRPr="00074280" w:rsidRDefault="002C2C28" w:rsidP="002C2C28">
            <w:pPr>
              <w:ind w:left="-43"/>
              <w:contextualSpacing/>
              <w:jc w:val="center"/>
              <w:rPr>
                <w:bCs/>
                <w:sz w:val="20"/>
                <w:szCs w:val="20"/>
              </w:rPr>
            </w:pPr>
            <w:r w:rsidRPr="00074280">
              <w:rPr>
                <w:bCs/>
                <w:sz w:val="20"/>
                <w:szCs w:val="20"/>
              </w:rPr>
              <w:t>2022.-</w:t>
            </w:r>
            <w:r w:rsidR="00074280" w:rsidRPr="00074280">
              <w:rPr>
                <w:bCs/>
                <w:sz w:val="20"/>
                <w:szCs w:val="20"/>
              </w:rPr>
              <w:t xml:space="preserve"> </w:t>
            </w:r>
            <w:r w:rsidRPr="00074280">
              <w:rPr>
                <w:bCs/>
                <w:sz w:val="20"/>
                <w:szCs w:val="20"/>
              </w:rPr>
              <w:t>202</w:t>
            </w:r>
            <w:r w:rsidR="0058053C" w:rsidRPr="0058053C">
              <w:rPr>
                <w:b/>
                <w:sz w:val="20"/>
                <w:szCs w:val="20"/>
              </w:rPr>
              <w:t>5</w:t>
            </w:r>
            <w:r w:rsidRPr="0058053C">
              <w:rPr>
                <w:b/>
                <w:strike/>
                <w:sz w:val="20"/>
                <w:szCs w:val="20"/>
              </w:rPr>
              <w:t>4</w:t>
            </w:r>
            <w:r w:rsidRPr="00074280">
              <w:rPr>
                <w:bCs/>
                <w:sz w:val="20"/>
                <w:szCs w:val="20"/>
              </w:rPr>
              <w:t>.</w:t>
            </w:r>
          </w:p>
        </w:tc>
        <w:tc>
          <w:tcPr>
            <w:tcW w:w="3472" w:type="dxa"/>
          </w:tcPr>
          <w:p w14:paraId="0F8B6BDA" w14:textId="6B6C7B0A" w:rsidR="002C2C28" w:rsidRPr="00A65FEB" w:rsidRDefault="002C2C28" w:rsidP="00743B69">
            <w:pPr>
              <w:ind w:left="-43"/>
              <w:contextualSpacing/>
              <w:jc w:val="both"/>
              <w:rPr>
                <w:sz w:val="20"/>
                <w:szCs w:val="20"/>
              </w:rPr>
            </w:pPr>
            <w:r w:rsidRPr="00A65FEB">
              <w:rPr>
                <w:sz w:val="20"/>
                <w:szCs w:val="20"/>
              </w:rPr>
              <w:t>2022.gadā sagatavots pieteikums un saņemts apstiprinājums tā atbalstam.</w:t>
            </w:r>
            <w:r w:rsidR="0058053C">
              <w:rPr>
                <w:sz w:val="20"/>
                <w:szCs w:val="20"/>
              </w:rPr>
              <w:t xml:space="preserve"> </w:t>
            </w:r>
            <w:r w:rsidR="0058053C" w:rsidRPr="0058053C">
              <w:rPr>
                <w:b/>
                <w:bCs/>
                <w:sz w:val="20"/>
                <w:szCs w:val="20"/>
              </w:rPr>
              <w:t xml:space="preserve">Projekts līdz 2023.gadam nav uzsākts, </w:t>
            </w:r>
            <w:r w:rsidR="0058053C" w:rsidRPr="0058053C">
              <w:rPr>
                <w:b/>
                <w:bCs/>
                <w:sz w:val="20"/>
                <w:szCs w:val="20"/>
              </w:rPr>
              <w:lastRenderedPageBreak/>
              <w:t>jo izsludinātajā iepirkumā nepieteicās pretendenti.</w:t>
            </w:r>
          </w:p>
        </w:tc>
        <w:tc>
          <w:tcPr>
            <w:tcW w:w="1345" w:type="dxa"/>
          </w:tcPr>
          <w:p w14:paraId="72B53AF9" w14:textId="20FB542A" w:rsidR="002C2C28" w:rsidRPr="00A65FEB" w:rsidRDefault="002C2C28" w:rsidP="002C2C28">
            <w:pPr>
              <w:ind w:left="-43"/>
              <w:contextualSpacing/>
              <w:jc w:val="center"/>
              <w:rPr>
                <w:sz w:val="16"/>
                <w:szCs w:val="16"/>
              </w:rPr>
            </w:pPr>
            <w:r w:rsidRPr="00A65FEB">
              <w:rPr>
                <w:sz w:val="16"/>
                <w:szCs w:val="16"/>
              </w:rPr>
              <w:lastRenderedPageBreak/>
              <w:t>P/A “CKS”</w:t>
            </w:r>
          </w:p>
        </w:tc>
        <w:tc>
          <w:tcPr>
            <w:tcW w:w="945" w:type="dxa"/>
          </w:tcPr>
          <w:p w14:paraId="2DA445D0" w14:textId="64D89191" w:rsidR="002C2C28" w:rsidRPr="00A65FEB" w:rsidRDefault="002C2C28" w:rsidP="002C2C28">
            <w:pPr>
              <w:ind w:left="-43"/>
              <w:contextualSpacing/>
              <w:jc w:val="center"/>
              <w:rPr>
                <w:sz w:val="16"/>
                <w:szCs w:val="16"/>
              </w:rPr>
            </w:pPr>
            <w:r w:rsidRPr="00A65FEB">
              <w:rPr>
                <w:sz w:val="16"/>
                <w:szCs w:val="16"/>
              </w:rPr>
              <w:t>Carnikavas</w:t>
            </w:r>
          </w:p>
        </w:tc>
      </w:tr>
      <w:tr w:rsidR="000744A8" w:rsidRPr="004B56E8" w14:paraId="7967BC4E" w14:textId="4741F39F" w:rsidTr="00805F58">
        <w:trPr>
          <w:trHeight w:val="60"/>
        </w:trPr>
        <w:tc>
          <w:tcPr>
            <w:tcW w:w="634" w:type="dxa"/>
          </w:tcPr>
          <w:p w14:paraId="2CC2B15B" w14:textId="1D19ECE5" w:rsidR="000744A8" w:rsidRPr="00A65FEB" w:rsidRDefault="000744A8" w:rsidP="005C3F7E">
            <w:pPr>
              <w:contextualSpacing/>
              <w:rPr>
                <w:sz w:val="20"/>
                <w:szCs w:val="20"/>
              </w:rPr>
            </w:pPr>
            <w:r w:rsidRPr="00A65FEB">
              <w:rPr>
                <w:sz w:val="20"/>
                <w:szCs w:val="20"/>
              </w:rPr>
              <w:t>1.13.</w:t>
            </w:r>
          </w:p>
        </w:tc>
        <w:tc>
          <w:tcPr>
            <w:tcW w:w="2485" w:type="dxa"/>
          </w:tcPr>
          <w:p w14:paraId="441AC148" w14:textId="06A1C504" w:rsidR="000744A8" w:rsidRPr="00A65FEB" w:rsidRDefault="000744A8" w:rsidP="00EA2F1A">
            <w:pPr>
              <w:contextualSpacing/>
              <w:jc w:val="both"/>
              <w:rPr>
                <w:sz w:val="20"/>
                <w:szCs w:val="20"/>
              </w:rPr>
            </w:pPr>
            <w:r w:rsidRPr="00A65FEB">
              <w:rPr>
                <w:sz w:val="20"/>
                <w:szCs w:val="20"/>
              </w:rPr>
              <w:t xml:space="preserve">Ā1.1.4.6. Pāreja uz AER katlu mājā Elīzes ielā 10, </w:t>
            </w:r>
            <w:proofErr w:type="spellStart"/>
            <w:r w:rsidRPr="00A65FEB">
              <w:rPr>
                <w:sz w:val="20"/>
                <w:szCs w:val="20"/>
              </w:rPr>
              <w:t>Kadagā</w:t>
            </w:r>
            <w:proofErr w:type="spellEnd"/>
          </w:p>
        </w:tc>
        <w:tc>
          <w:tcPr>
            <w:tcW w:w="946" w:type="dxa"/>
          </w:tcPr>
          <w:p w14:paraId="5175BD19" w14:textId="070FEA4C" w:rsidR="000744A8" w:rsidRPr="00A65FEB" w:rsidRDefault="000744A8" w:rsidP="005C3F7E">
            <w:pPr>
              <w:contextualSpacing/>
              <w:jc w:val="center"/>
              <w:rPr>
                <w:sz w:val="20"/>
                <w:szCs w:val="20"/>
              </w:rPr>
            </w:pPr>
            <w:r w:rsidRPr="00A65FEB">
              <w:rPr>
                <w:sz w:val="20"/>
                <w:szCs w:val="20"/>
              </w:rPr>
              <w:t>VTP1</w:t>
            </w:r>
          </w:p>
        </w:tc>
        <w:tc>
          <w:tcPr>
            <w:tcW w:w="1212" w:type="dxa"/>
          </w:tcPr>
          <w:p w14:paraId="2CE44F09" w14:textId="77777777" w:rsidR="000744A8" w:rsidRPr="00A65FEB" w:rsidRDefault="000744A8" w:rsidP="005C3F7E">
            <w:pPr>
              <w:ind w:left="-43"/>
              <w:contextualSpacing/>
              <w:jc w:val="right"/>
              <w:rPr>
                <w:rFonts w:eastAsia="Times New Roman"/>
                <w:sz w:val="20"/>
                <w:szCs w:val="20"/>
              </w:rPr>
            </w:pPr>
          </w:p>
        </w:tc>
        <w:tc>
          <w:tcPr>
            <w:tcW w:w="946" w:type="dxa"/>
          </w:tcPr>
          <w:p w14:paraId="4DB8D5C6" w14:textId="089C0FCC" w:rsidR="000744A8" w:rsidRPr="00A65FEB" w:rsidRDefault="000744A8" w:rsidP="005C3F7E">
            <w:pPr>
              <w:ind w:left="-43"/>
              <w:contextualSpacing/>
              <w:jc w:val="right"/>
              <w:rPr>
                <w:sz w:val="20"/>
                <w:szCs w:val="20"/>
              </w:rPr>
            </w:pPr>
            <w:r w:rsidRPr="00A65FEB">
              <w:rPr>
                <w:sz w:val="20"/>
                <w:szCs w:val="20"/>
              </w:rPr>
              <w:t>x</w:t>
            </w:r>
          </w:p>
        </w:tc>
        <w:tc>
          <w:tcPr>
            <w:tcW w:w="946" w:type="dxa"/>
          </w:tcPr>
          <w:p w14:paraId="46EDEE09" w14:textId="6616C2B3" w:rsidR="000744A8" w:rsidRPr="00A65FEB" w:rsidRDefault="000744A8" w:rsidP="005C3F7E">
            <w:pPr>
              <w:ind w:left="-43"/>
              <w:contextualSpacing/>
              <w:jc w:val="right"/>
              <w:rPr>
                <w:sz w:val="20"/>
                <w:szCs w:val="20"/>
              </w:rPr>
            </w:pPr>
            <w:r w:rsidRPr="00A65FEB">
              <w:rPr>
                <w:sz w:val="20"/>
                <w:szCs w:val="20"/>
              </w:rPr>
              <w:t>x</w:t>
            </w:r>
          </w:p>
        </w:tc>
        <w:tc>
          <w:tcPr>
            <w:tcW w:w="912" w:type="dxa"/>
          </w:tcPr>
          <w:p w14:paraId="30D1B8B2" w14:textId="77777777" w:rsidR="000744A8" w:rsidRPr="00A65FEB" w:rsidRDefault="000744A8" w:rsidP="005C3F7E">
            <w:pPr>
              <w:ind w:left="-43"/>
              <w:contextualSpacing/>
              <w:jc w:val="right"/>
              <w:rPr>
                <w:sz w:val="20"/>
                <w:szCs w:val="20"/>
              </w:rPr>
            </w:pPr>
          </w:p>
        </w:tc>
        <w:tc>
          <w:tcPr>
            <w:tcW w:w="850" w:type="dxa"/>
          </w:tcPr>
          <w:p w14:paraId="78A74DF1" w14:textId="77777777" w:rsidR="000744A8" w:rsidRPr="00A65FEB" w:rsidRDefault="000744A8" w:rsidP="005C3F7E">
            <w:pPr>
              <w:ind w:left="-43"/>
              <w:contextualSpacing/>
              <w:jc w:val="right"/>
              <w:rPr>
                <w:sz w:val="20"/>
                <w:szCs w:val="20"/>
              </w:rPr>
            </w:pPr>
          </w:p>
        </w:tc>
        <w:tc>
          <w:tcPr>
            <w:tcW w:w="813" w:type="dxa"/>
          </w:tcPr>
          <w:p w14:paraId="4566091E" w14:textId="6D7FBBDB" w:rsidR="000744A8" w:rsidRPr="004A1BA1" w:rsidRDefault="000744A8" w:rsidP="005C3F7E">
            <w:pPr>
              <w:ind w:left="-43"/>
              <w:contextualSpacing/>
              <w:jc w:val="center"/>
              <w:rPr>
                <w:sz w:val="20"/>
                <w:szCs w:val="20"/>
              </w:rPr>
            </w:pPr>
            <w:r w:rsidRPr="004A1BA1">
              <w:rPr>
                <w:bCs/>
                <w:sz w:val="20"/>
                <w:szCs w:val="20"/>
              </w:rPr>
              <w:t>2022.</w:t>
            </w:r>
          </w:p>
        </w:tc>
        <w:tc>
          <w:tcPr>
            <w:tcW w:w="3472" w:type="dxa"/>
          </w:tcPr>
          <w:p w14:paraId="76789365" w14:textId="5166B1B8" w:rsidR="000744A8" w:rsidRPr="00A65FEB" w:rsidRDefault="000744A8" w:rsidP="00743B69">
            <w:pPr>
              <w:ind w:left="-43"/>
              <w:contextualSpacing/>
              <w:jc w:val="both"/>
              <w:rPr>
                <w:sz w:val="20"/>
                <w:szCs w:val="20"/>
              </w:rPr>
            </w:pPr>
            <w:r>
              <w:rPr>
                <w:b/>
                <w:bCs/>
                <w:sz w:val="20"/>
                <w:szCs w:val="20"/>
              </w:rPr>
              <w:t xml:space="preserve">Izpildīts. </w:t>
            </w:r>
            <w:r w:rsidRPr="00A65FEB">
              <w:rPr>
                <w:sz w:val="20"/>
                <w:szCs w:val="20"/>
              </w:rPr>
              <w:t xml:space="preserve">Tiek īstenoti pasākumi pāreja uz atjaunojamiem energoresursiem katlu mājā Elīzes ielā 10, </w:t>
            </w:r>
            <w:proofErr w:type="spellStart"/>
            <w:r w:rsidRPr="00A65FEB">
              <w:rPr>
                <w:sz w:val="20"/>
                <w:szCs w:val="20"/>
              </w:rPr>
              <w:t>Kadagā</w:t>
            </w:r>
            <w:proofErr w:type="spellEnd"/>
            <w:r w:rsidRPr="00A65FEB">
              <w:rPr>
                <w:sz w:val="20"/>
                <w:szCs w:val="20"/>
              </w:rPr>
              <w:t>.</w:t>
            </w:r>
          </w:p>
        </w:tc>
        <w:tc>
          <w:tcPr>
            <w:tcW w:w="1345" w:type="dxa"/>
          </w:tcPr>
          <w:p w14:paraId="0ABB7F2F" w14:textId="7DB451E6" w:rsidR="000744A8" w:rsidRPr="00A65FEB" w:rsidRDefault="000744A8" w:rsidP="005C3F7E">
            <w:pPr>
              <w:ind w:left="-43"/>
              <w:contextualSpacing/>
              <w:jc w:val="center"/>
              <w:rPr>
                <w:sz w:val="16"/>
                <w:szCs w:val="16"/>
              </w:rPr>
            </w:pPr>
            <w:r w:rsidRPr="00A65FEB">
              <w:rPr>
                <w:sz w:val="16"/>
                <w:szCs w:val="16"/>
              </w:rPr>
              <w:t>SIA “Ādažu Namsaimnieks”</w:t>
            </w:r>
          </w:p>
        </w:tc>
        <w:tc>
          <w:tcPr>
            <w:tcW w:w="945" w:type="dxa"/>
          </w:tcPr>
          <w:p w14:paraId="560ADA5B" w14:textId="09B6EDFA" w:rsidR="000744A8" w:rsidRPr="00A65FEB" w:rsidRDefault="000744A8" w:rsidP="005C3F7E">
            <w:pPr>
              <w:ind w:left="-43"/>
              <w:contextualSpacing/>
              <w:jc w:val="center"/>
              <w:rPr>
                <w:sz w:val="16"/>
                <w:szCs w:val="16"/>
              </w:rPr>
            </w:pPr>
            <w:r w:rsidRPr="00A65FEB">
              <w:rPr>
                <w:sz w:val="16"/>
                <w:szCs w:val="16"/>
              </w:rPr>
              <w:t>Ādažu</w:t>
            </w:r>
          </w:p>
        </w:tc>
      </w:tr>
      <w:tr w:rsidR="002C2C28" w:rsidRPr="004B56E8" w14:paraId="440608C9" w14:textId="598FFDE7" w:rsidTr="00805F58">
        <w:trPr>
          <w:trHeight w:val="60"/>
        </w:trPr>
        <w:tc>
          <w:tcPr>
            <w:tcW w:w="634" w:type="dxa"/>
          </w:tcPr>
          <w:p w14:paraId="7762B855" w14:textId="49D44864" w:rsidR="002C2C28" w:rsidRPr="00A65FEB" w:rsidRDefault="002C2C28" w:rsidP="002C2C28">
            <w:pPr>
              <w:contextualSpacing/>
              <w:rPr>
                <w:sz w:val="20"/>
                <w:szCs w:val="20"/>
              </w:rPr>
            </w:pPr>
            <w:r w:rsidRPr="00A65FEB">
              <w:rPr>
                <w:sz w:val="20"/>
                <w:szCs w:val="20"/>
              </w:rPr>
              <w:t>1.14.</w:t>
            </w:r>
          </w:p>
        </w:tc>
        <w:tc>
          <w:tcPr>
            <w:tcW w:w="2485" w:type="dxa"/>
          </w:tcPr>
          <w:p w14:paraId="21468460" w14:textId="6FEA037C" w:rsidR="002C2C28" w:rsidRPr="00A65FEB" w:rsidRDefault="002C2C28" w:rsidP="00EA2F1A">
            <w:pPr>
              <w:contextualSpacing/>
              <w:jc w:val="both"/>
              <w:rPr>
                <w:sz w:val="20"/>
                <w:szCs w:val="20"/>
              </w:rPr>
            </w:pPr>
            <w:r w:rsidRPr="00A65FEB">
              <w:rPr>
                <w:sz w:val="20"/>
                <w:szCs w:val="20"/>
              </w:rPr>
              <w:t>Ā1.1.4.7. Pāreja uz AER katlu mājā Ūbeļu ielā 2, Podniekos</w:t>
            </w:r>
          </w:p>
        </w:tc>
        <w:tc>
          <w:tcPr>
            <w:tcW w:w="946" w:type="dxa"/>
          </w:tcPr>
          <w:p w14:paraId="29511524" w14:textId="7F94A01B" w:rsidR="002C2C28" w:rsidRPr="00A65FEB" w:rsidRDefault="002C2C28" w:rsidP="002C2C28">
            <w:pPr>
              <w:contextualSpacing/>
              <w:jc w:val="center"/>
              <w:rPr>
                <w:sz w:val="20"/>
                <w:szCs w:val="20"/>
              </w:rPr>
            </w:pPr>
            <w:r w:rsidRPr="00A65FEB">
              <w:rPr>
                <w:sz w:val="20"/>
                <w:szCs w:val="20"/>
              </w:rPr>
              <w:t>VTP1</w:t>
            </w:r>
          </w:p>
        </w:tc>
        <w:tc>
          <w:tcPr>
            <w:tcW w:w="1212" w:type="dxa"/>
          </w:tcPr>
          <w:p w14:paraId="26A4DDBF" w14:textId="43173486" w:rsidR="002C2C28" w:rsidRPr="00074280" w:rsidRDefault="002C2C28" w:rsidP="002C2C28">
            <w:pPr>
              <w:ind w:left="-43"/>
              <w:contextualSpacing/>
              <w:jc w:val="right"/>
              <w:rPr>
                <w:rFonts w:eastAsia="Times New Roman"/>
                <w:bCs/>
                <w:sz w:val="20"/>
                <w:szCs w:val="20"/>
              </w:rPr>
            </w:pPr>
            <w:r w:rsidRPr="00074280">
              <w:rPr>
                <w:bCs/>
                <w:sz w:val="20"/>
                <w:szCs w:val="20"/>
              </w:rPr>
              <w:t>1 204 478</w:t>
            </w:r>
          </w:p>
        </w:tc>
        <w:tc>
          <w:tcPr>
            <w:tcW w:w="946" w:type="dxa"/>
          </w:tcPr>
          <w:p w14:paraId="1DDBAFCC" w14:textId="768AED04" w:rsidR="002C2C28" w:rsidRPr="00074280" w:rsidRDefault="002C2C28" w:rsidP="002C2C28">
            <w:pPr>
              <w:ind w:left="-43"/>
              <w:contextualSpacing/>
              <w:jc w:val="right"/>
              <w:rPr>
                <w:bCs/>
                <w:sz w:val="20"/>
                <w:szCs w:val="20"/>
              </w:rPr>
            </w:pPr>
            <w:r w:rsidRPr="00074280">
              <w:rPr>
                <w:bCs/>
                <w:sz w:val="20"/>
                <w:szCs w:val="20"/>
              </w:rPr>
              <w:t>75</w:t>
            </w:r>
          </w:p>
        </w:tc>
        <w:tc>
          <w:tcPr>
            <w:tcW w:w="946" w:type="dxa"/>
          </w:tcPr>
          <w:p w14:paraId="0FF3DC8F" w14:textId="6A722D6E" w:rsidR="002C2C28" w:rsidRPr="00074280" w:rsidRDefault="002C2C28" w:rsidP="002C2C28">
            <w:pPr>
              <w:ind w:left="-43"/>
              <w:contextualSpacing/>
              <w:jc w:val="right"/>
              <w:rPr>
                <w:bCs/>
                <w:sz w:val="20"/>
                <w:szCs w:val="20"/>
              </w:rPr>
            </w:pPr>
            <w:r w:rsidRPr="00074280">
              <w:rPr>
                <w:bCs/>
                <w:sz w:val="20"/>
                <w:szCs w:val="20"/>
              </w:rPr>
              <w:t>25</w:t>
            </w:r>
          </w:p>
        </w:tc>
        <w:tc>
          <w:tcPr>
            <w:tcW w:w="912" w:type="dxa"/>
          </w:tcPr>
          <w:p w14:paraId="19611D50" w14:textId="77777777" w:rsidR="002C2C28" w:rsidRPr="00074280" w:rsidRDefault="002C2C28" w:rsidP="002C2C28">
            <w:pPr>
              <w:ind w:left="-43"/>
              <w:contextualSpacing/>
              <w:jc w:val="right"/>
              <w:rPr>
                <w:bCs/>
                <w:sz w:val="20"/>
                <w:szCs w:val="20"/>
              </w:rPr>
            </w:pPr>
          </w:p>
        </w:tc>
        <w:tc>
          <w:tcPr>
            <w:tcW w:w="850" w:type="dxa"/>
          </w:tcPr>
          <w:p w14:paraId="3DAE44DA" w14:textId="77777777" w:rsidR="002C2C28" w:rsidRPr="00A65FEB" w:rsidRDefault="002C2C28" w:rsidP="002C2C28">
            <w:pPr>
              <w:ind w:left="-43"/>
              <w:contextualSpacing/>
              <w:jc w:val="right"/>
              <w:rPr>
                <w:sz w:val="20"/>
                <w:szCs w:val="20"/>
              </w:rPr>
            </w:pPr>
          </w:p>
        </w:tc>
        <w:tc>
          <w:tcPr>
            <w:tcW w:w="813" w:type="dxa"/>
          </w:tcPr>
          <w:p w14:paraId="61944146" w14:textId="111442B3" w:rsidR="002C2C28" w:rsidRPr="004A1BA1" w:rsidRDefault="002C2C28" w:rsidP="002C2C28">
            <w:pPr>
              <w:ind w:left="-43"/>
              <w:contextualSpacing/>
              <w:jc w:val="center"/>
              <w:rPr>
                <w:sz w:val="20"/>
                <w:szCs w:val="20"/>
              </w:rPr>
            </w:pPr>
            <w:r w:rsidRPr="004A1BA1">
              <w:rPr>
                <w:bCs/>
                <w:sz w:val="20"/>
                <w:szCs w:val="20"/>
              </w:rPr>
              <w:t>2022.</w:t>
            </w:r>
          </w:p>
        </w:tc>
        <w:tc>
          <w:tcPr>
            <w:tcW w:w="3472" w:type="dxa"/>
          </w:tcPr>
          <w:p w14:paraId="0F9911B8" w14:textId="06D8B6F0" w:rsidR="002C2C28" w:rsidRPr="00A65FEB" w:rsidRDefault="002C2C28" w:rsidP="00074280">
            <w:pPr>
              <w:ind w:left="-43"/>
              <w:contextualSpacing/>
              <w:jc w:val="both"/>
              <w:rPr>
                <w:sz w:val="20"/>
                <w:szCs w:val="20"/>
              </w:rPr>
            </w:pPr>
            <w:r>
              <w:rPr>
                <w:b/>
                <w:bCs/>
                <w:sz w:val="20"/>
                <w:szCs w:val="20"/>
              </w:rPr>
              <w:t xml:space="preserve">Izpildīts. </w:t>
            </w:r>
            <w:r w:rsidRPr="00A65FEB">
              <w:rPr>
                <w:sz w:val="20"/>
                <w:szCs w:val="20"/>
              </w:rPr>
              <w:t>Tiek īstenoti pasākumi pāreja uz atjaunojamiem energoresursiem katlu mājā Ūbeļu ielā 2, Podniekos.</w:t>
            </w:r>
            <w:r>
              <w:rPr>
                <w:sz w:val="20"/>
                <w:szCs w:val="20"/>
              </w:rPr>
              <w:t xml:space="preserve"> </w:t>
            </w:r>
            <w:r w:rsidRPr="00074280">
              <w:rPr>
                <w:rFonts w:cstheme="minorHAnsi"/>
                <w:bCs/>
                <w:sz w:val="20"/>
                <w:szCs w:val="20"/>
              </w:rPr>
              <w:t xml:space="preserve">Piedaloties CFLA projektu konkursā “4.3.1. Veicināt energoefektivitāti un vietējo AER izmantošanu centralizētajā siltumapgādē, 3. kārta”, Tulpju ielas 5 ēkā tiks veikti būvdarbi AER katlu mājas ierīkošanai (2 granulu katli), saules paneļu uzstādīšanai (karstā ūdens sagatavošanai), kā arī siltuma akumulācijas tvertnes uzstādīšanai, un tehnoloģisko sistēmu </w:t>
            </w:r>
            <w:proofErr w:type="spellStart"/>
            <w:r w:rsidRPr="00074280">
              <w:rPr>
                <w:rFonts w:cstheme="minorHAnsi"/>
                <w:bCs/>
                <w:sz w:val="20"/>
                <w:szCs w:val="20"/>
              </w:rPr>
              <w:t>apsaistes</w:t>
            </w:r>
            <w:proofErr w:type="spellEnd"/>
            <w:r w:rsidRPr="00074280">
              <w:rPr>
                <w:rFonts w:cstheme="minorHAnsi"/>
                <w:bCs/>
                <w:sz w:val="20"/>
                <w:szCs w:val="20"/>
              </w:rPr>
              <w:t xml:space="preserve"> būvniecībai.</w:t>
            </w:r>
          </w:p>
        </w:tc>
        <w:tc>
          <w:tcPr>
            <w:tcW w:w="1345" w:type="dxa"/>
          </w:tcPr>
          <w:p w14:paraId="7E4979E9" w14:textId="35353CFC" w:rsidR="002C2C28" w:rsidRPr="00A65FEB" w:rsidRDefault="002C2C28" w:rsidP="002C2C28">
            <w:pPr>
              <w:ind w:left="-43"/>
              <w:contextualSpacing/>
              <w:jc w:val="center"/>
              <w:rPr>
                <w:sz w:val="16"/>
                <w:szCs w:val="16"/>
              </w:rPr>
            </w:pPr>
            <w:r w:rsidRPr="00A65FEB">
              <w:rPr>
                <w:sz w:val="16"/>
                <w:szCs w:val="16"/>
              </w:rPr>
              <w:t>SIA “</w:t>
            </w:r>
            <w:proofErr w:type="spellStart"/>
            <w:r w:rsidRPr="00A65FEB">
              <w:rPr>
                <w:sz w:val="16"/>
                <w:szCs w:val="16"/>
              </w:rPr>
              <w:t>Balteneko</w:t>
            </w:r>
            <w:proofErr w:type="spellEnd"/>
            <w:r w:rsidRPr="00A65FEB">
              <w:rPr>
                <w:sz w:val="16"/>
                <w:szCs w:val="16"/>
              </w:rPr>
              <w:t>”</w:t>
            </w:r>
          </w:p>
        </w:tc>
        <w:tc>
          <w:tcPr>
            <w:tcW w:w="945" w:type="dxa"/>
          </w:tcPr>
          <w:p w14:paraId="63D6D714" w14:textId="56715BC0" w:rsidR="002C2C28" w:rsidRPr="00A65FEB" w:rsidRDefault="002C2C28" w:rsidP="002C2C28">
            <w:pPr>
              <w:ind w:left="-43"/>
              <w:contextualSpacing/>
              <w:jc w:val="center"/>
              <w:rPr>
                <w:sz w:val="16"/>
                <w:szCs w:val="16"/>
              </w:rPr>
            </w:pPr>
            <w:r w:rsidRPr="00A65FEB">
              <w:rPr>
                <w:sz w:val="16"/>
                <w:szCs w:val="16"/>
              </w:rPr>
              <w:t>Ādažu</w:t>
            </w:r>
          </w:p>
        </w:tc>
      </w:tr>
      <w:tr w:rsidR="000744A8" w:rsidRPr="004B56E8" w14:paraId="10DCC2C5" w14:textId="6CC2E34C" w:rsidTr="00805F58">
        <w:trPr>
          <w:trHeight w:val="60"/>
        </w:trPr>
        <w:tc>
          <w:tcPr>
            <w:tcW w:w="634" w:type="dxa"/>
          </w:tcPr>
          <w:p w14:paraId="50206F28" w14:textId="55D9BB2D" w:rsidR="000744A8" w:rsidRPr="00A65FEB" w:rsidRDefault="000744A8" w:rsidP="005C3F7E">
            <w:pPr>
              <w:contextualSpacing/>
              <w:rPr>
                <w:sz w:val="20"/>
                <w:szCs w:val="20"/>
              </w:rPr>
            </w:pPr>
            <w:r w:rsidRPr="00A65FEB">
              <w:rPr>
                <w:sz w:val="20"/>
                <w:szCs w:val="20"/>
              </w:rPr>
              <w:t>1.15.</w:t>
            </w:r>
          </w:p>
        </w:tc>
        <w:tc>
          <w:tcPr>
            <w:tcW w:w="2485" w:type="dxa"/>
          </w:tcPr>
          <w:p w14:paraId="07553CD5" w14:textId="7271C17D" w:rsidR="000744A8" w:rsidRPr="00A65FEB" w:rsidRDefault="000744A8" w:rsidP="00EA2F1A">
            <w:pPr>
              <w:contextualSpacing/>
              <w:jc w:val="both"/>
              <w:rPr>
                <w:sz w:val="20"/>
                <w:szCs w:val="20"/>
              </w:rPr>
            </w:pPr>
            <w:r w:rsidRPr="00A65FEB">
              <w:rPr>
                <w:sz w:val="20"/>
                <w:szCs w:val="20"/>
              </w:rPr>
              <w:t xml:space="preserve">Ā1.1.4.8. </w:t>
            </w:r>
            <w:r w:rsidR="00074280" w:rsidRPr="00700883">
              <w:rPr>
                <w:bCs/>
                <w:i/>
                <w:iCs/>
                <w:sz w:val="20"/>
                <w:szCs w:val="20"/>
              </w:rPr>
              <w:t>Svītrots</w:t>
            </w:r>
            <w:r w:rsidR="00074280" w:rsidRPr="00700883">
              <w:rPr>
                <w:bCs/>
                <w:sz w:val="20"/>
                <w:szCs w:val="20"/>
              </w:rPr>
              <w:t xml:space="preserve"> (2</w:t>
            </w:r>
            <w:r w:rsidR="00074280">
              <w:rPr>
                <w:bCs/>
                <w:sz w:val="20"/>
                <w:szCs w:val="20"/>
              </w:rPr>
              <w:t>6</w:t>
            </w:r>
            <w:r w:rsidR="00074280" w:rsidRPr="00700883">
              <w:rPr>
                <w:bCs/>
                <w:sz w:val="20"/>
                <w:szCs w:val="20"/>
              </w:rPr>
              <w:t>.0</w:t>
            </w:r>
            <w:r w:rsidR="00074280">
              <w:rPr>
                <w:bCs/>
                <w:sz w:val="20"/>
                <w:szCs w:val="20"/>
              </w:rPr>
              <w:t>4</w:t>
            </w:r>
            <w:r w:rsidR="00074280" w:rsidRPr="00700883">
              <w:rPr>
                <w:bCs/>
                <w:sz w:val="20"/>
                <w:szCs w:val="20"/>
              </w:rPr>
              <w:t>.2022.)</w:t>
            </w:r>
          </w:p>
        </w:tc>
        <w:tc>
          <w:tcPr>
            <w:tcW w:w="946" w:type="dxa"/>
          </w:tcPr>
          <w:p w14:paraId="6C0B6F0C" w14:textId="79177461" w:rsidR="000744A8" w:rsidRPr="004A1BA1" w:rsidRDefault="000744A8" w:rsidP="005C3F7E">
            <w:pPr>
              <w:contextualSpacing/>
              <w:jc w:val="center"/>
              <w:rPr>
                <w:b/>
                <w:bCs/>
                <w:strike/>
                <w:sz w:val="20"/>
                <w:szCs w:val="20"/>
              </w:rPr>
            </w:pPr>
          </w:p>
        </w:tc>
        <w:tc>
          <w:tcPr>
            <w:tcW w:w="1212" w:type="dxa"/>
          </w:tcPr>
          <w:p w14:paraId="0DB01DFE" w14:textId="5E4430F8" w:rsidR="000744A8" w:rsidRPr="004A1BA1" w:rsidRDefault="000744A8" w:rsidP="005C3F7E">
            <w:pPr>
              <w:ind w:left="-43"/>
              <w:contextualSpacing/>
              <w:jc w:val="right"/>
              <w:rPr>
                <w:rFonts w:eastAsia="Times New Roman"/>
                <w:b/>
                <w:bCs/>
                <w:strike/>
                <w:sz w:val="20"/>
                <w:szCs w:val="20"/>
              </w:rPr>
            </w:pPr>
          </w:p>
        </w:tc>
        <w:tc>
          <w:tcPr>
            <w:tcW w:w="946" w:type="dxa"/>
          </w:tcPr>
          <w:p w14:paraId="387B4BDA" w14:textId="2D061AF0" w:rsidR="000744A8" w:rsidRPr="004A1BA1" w:rsidRDefault="000744A8" w:rsidP="005C3F7E">
            <w:pPr>
              <w:ind w:left="-43"/>
              <w:contextualSpacing/>
              <w:jc w:val="right"/>
              <w:rPr>
                <w:b/>
                <w:bCs/>
                <w:strike/>
                <w:sz w:val="20"/>
                <w:szCs w:val="20"/>
              </w:rPr>
            </w:pPr>
          </w:p>
        </w:tc>
        <w:tc>
          <w:tcPr>
            <w:tcW w:w="946" w:type="dxa"/>
          </w:tcPr>
          <w:p w14:paraId="6D19B4F9" w14:textId="1116A6B5" w:rsidR="000744A8" w:rsidRPr="004A1BA1" w:rsidRDefault="000744A8" w:rsidP="005C3F7E">
            <w:pPr>
              <w:ind w:left="-43"/>
              <w:contextualSpacing/>
              <w:jc w:val="right"/>
              <w:rPr>
                <w:b/>
                <w:bCs/>
                <w:strike/>
                <w:sz w:val="20"/>
                <w:szCs w:val="20"/>
              </w:rPr>
            </w:pPr>
          </w:p>
        </w:tc>
        <w:tc>
          <w:tcPr>
            <w:tcW w:w="912" w:type="dxa"/>
          </w:tcPr>
          <w:p w14:paraId="0E4098F0" w14:textId="77777777" w:rsidR="000744A8" w:rsidRPr="004A1BA1" w:rsidRDefault="000744A8" w:rsidP="005C3F7E">
            <w:pPr>
              <w:ind w:left="-43"/>
              <w:contextualSpacing/>
              <w:jc w:val="right"/>
              <w:rPr>
                <w:b/>
                <w:bCs/>
                <w:strike/>
                <w:sz w:val="20"/>
                <w:szCs w:val="20"/>
              </w:rPr>
            </w:pPr>
          </w:p>
        </w:tc>
        <w:tc>
          <w:tcPr>
            <w:tcW w:w="850" w:type="dxa"/>
          </w:tcPr>
          <w:p w14:paraId="5F37F8FE" w14:textId="77777777" w:rsidR="000744A8" w:rsidRPr="004A1BA1" w:rsidRDefault="000744A8" w:rsidP="005C3F7E">
            <w:pPr>
              <w:ind w:left="-43"/>
              <w:contextualSpacing/>
              <w:jc w:val="right"/>
              <w:rPr>
                <w:b/>
                <w:bCs/>
                <w:strike/>
                <w:sz w:val="20"/>
                <w:szCs w:val="20"/>
              </w:rPr>
            </w:pPr>
          </w:p>
        </w:tc>
        <w:tc>
          <w:tcPr>
            <w:tcW w:w="813" w:type="dxa"/>
          </w:tcPr>
          <w:p w14:paraId="0157FEE5" w14:textId="11915FD8" w:rsidR="000744A8" w:rsidRPr="004A1BA1" w:rsidRDefault="000744A8" w:rsidP="005C3F7E">
            <w:pPr>
              <w:ind w:left="-43"/>
              <w:contextualSpacing/>
              <w:jc w:val="center"/>
              <w:rPr>
                <w:b/>
                <w:bCs/>
                <w:strike/>
                <w:sz w:val="20"/>
                <w:szCs w:val="20"/>
              </w:rPr>
            </w:pPr>
          </w:p>
        </w:tc>
        <w:tc>
          <w:tcPr>
            <w:tcW w:w="3472" w:type="dxa"/>
          </w:tcPr>
          <w:p w14:paraId="27DA49C5" w14:textId="2131E0FF" w:rsidR="000744A8" w:rsidRPr="004A1BA1" w:rsidRDefault="000744A8" w:rsidP="005C3F7E">
            <w:pPr>
              <w:ind w:left="-43"/>
              <w:contextualSpacing/>
              <w:rPr>
                <w:b/>
                <w:bCs/>
                <w:strike/>
                <w:sz w:val="20"/>
                <w:szCs w:val="20"/>
              </w:rPr>
            </w:pPr>
          </w:p>
        </w:tc>
        <w:tc>
          <w:tcPr>
            <w:tcW w:w="1345" w:type="dxa"/>
          </w:tcPr>
          <w:p w14:paraId="7C4CD558" w14:textId="154207CC" w:rsidR="000744A8" w:rsidRPr="004A1BA1" w:rsidRDefault="000744A8" w:rsidP="005C3F7E">
            <w:pPr>
              <w:ind w:left="-43"/>
              <w:contextualSpacing/>
              <w:jc w:val="center"/>
              <w:rPr>
                <w:b/>
                <w:bCs/>
                <w:strike/>
                <w:sz w:val="16"/>
                <w:szCs w:val="16"/>
              </w:rPr>
            </w:pPr>
          </w:p>
        </w:tc>
        <w:tc>
          <w:tcPr>
            <w:tcW w:w="945" w:type="dxa"/>
          </w:tcPr>
          <w:p w14:paraId="2AA180F3" w14:textId="6AC150B4" w:rsidR="000744A8" w:rsidRPr="004A1BA1" w:rsidRDefault="000744A8" w:rsidP="005C3F7E">
            <w:pPr>
              <w:ind w:left="-43"/>
              <w:contextualSpacing/>
              <w:jc w:val="center"/>
              <w:rPr>
                <w:b/>
                <w:bCs/>
                <w:strike/>
                <w:sz w:val="16"/>
                <w:szCs w:val="16"/>
              </w:rPr>
            </w:pPr>
          </w:p>
        </w:tc>
      </w:tr>
      <w:tr w:rsidR="007F2DFF" w:rsidRPr="004B56E8" w14:paraId="5B4F3E95" w14:textId="77777777" w:rsidTr="00805F58">
        <w:trPr>
          <w:trHeight w:val="60"/>
        </w:trPr>
        <w:tc>
          <w:tcPr>
            <w:tcW w:w="634" w:type="dxa"/>
          </w:tcPr>
          <w:p w14:paraId="406066E5" w14:textId="527341BB" w:rsidR="007F2DFF" w:rsidRPr="00A65FEB" w:rsidRDefault="007F2DFF" w:rsidP="005C3F7E">
            <w:pPr>
              <w:contextualSpacing/>
              <w:rPr>
                <w:sz w:val="20"/>
                <w:szCs w:val="20"/>
              </w:rPr>
            </w:pPr>
            <w:r>
              <w:rPr>
                <w:sz w:val="20"/>
                <w:szCs w:val="20"/>
              </w:rPr>
              <w:t>1.16.</w:t>
            </w:r>
          </w:p>
        </w:tc>
        <w:tc>
          <w:tcPr>
            <w:tcW w:w="2485" w:type="dxa"/>
          </w:tcPr>
          <w:p w14:paraId="4D583A3B" w14:textId="37B5D8C1" w:rsidR="007F2DFF" w:rsidRPr="00074280" w:rsidRDefault="007F2DFF" w:rsidP="00EA2F1A">
            <w:pPr>
              <w:contextualSpacing/>
              <w:jc w:val="both"/>
              <w:rPr>
                <w:bCs/>
                <w:sz w:val="20"/>
                <w:szCs w:val="20"/>
              </w:rPr>
            </w:pPr>
            <w:r w:rsidRPr="00074280">
              <w:rPr>
                <w:bCs/>
                <w:sz w:val="20"/>
                <w:szCs w:val="20"/>
              </w:rPr>
              <w:t>C1.1.4.5. Centralizētās siltumapgādes sistēmas izveide Carnikavā ar divām katlu mājām</w:t>
            </w:r>
          </w:p>
        </w:tc>
        <w:tc>
          <w:tcPr>
            <w:tcW w:w="946" w:type="dxa"/>
          </w:tcPr>
          <w:p w14:paraId="4CBEB782" w14:textId="4367BA28" w:rsidR="007F2DFF" w:rsidRPr="00074280" w:rsidRDefault="007F2DFF" w:rsidP="005C3F7E">
            <w:pPr>
              <w:contextualSpacing/>
              <w:jc w:val="center"/>
              <w:rPr>
                <w:bCs/>
                <w:sz w:val="20"/>
                <w:szCs w:val="20"/>
              </w:rPr>
            </w:pPr>
            <w:r w:rsidRPr="00074280">
              <w:rPr>
                <w:bCs/>
                <w:sz w:val="20"/>
                <w:szCs w:val="20"/>
              </w:rPr>
              <w:t>VTP1</w:t>
            </w:r>
          </w:p>
        </w:tc>
        <w:tc>
          <w:tcPr>
            <w:tcW w:w="1212" w:type="dxa"/>
          </w:tcPr>
          <w:p w14:paraId="4B92DA68" w14:textId="0CA17D83" w:rsidR="007F2DFF" w:rsidRPr="00074280" w:rsidRDefault="007F2DFF" w:rsidP="005C3F7E">
            <w:pPr>
              <w:ind w:left="-43"/>
              <w:contextualSpacing/>
              <w:jc w:val="right"/>
              <w:rPr>
                <w:rFonts w:eastAsia="Times New Roman"/>
                <w:bCs/>
                <w:sz w:val="20"/>
                <w:szCs w:val="20"/>
              </w:rPr>
            </w:pPr>
            <w:r w:rsidRPr="00074280">
              <w:rPr>
                <w:rFonts w:eastAsia="Times New Roman"/>
                <w:bCs/>
                <w:sz w:val="20"/>
                <w:szCs w:val="20"/>
              </w:rPr>
              <w:t>1 326 082</w:t>
            </w:r>
          </w:p>
        </w:tc>
        <w:tc>
          <w:tcPr>
            <w:tcW w:w="946" w:type="dxa"/>
          </w:tcPr>
          <w:p w14:paraId="5BD19C00" w14:textId="2A58D37F" w:rsidR="007F2DFF" w:rsidRPr="00074280" w:rsidRDefault="007F2DFF" w:rsidP="005C3F7E">
            <w:pPr>
              <w:ind w:left="-43"/>
              <w:contextualSpacing/>
              <w:jc w:val="right"/>
              <w:rPr>
                <w:bCs/>
                <w:sz w:val="20"/>
                <w:szCs w:val="20"/>
              </w:rPr>
            </w:pPr>
            <w:r w:rsidRPr="00074280">
              <w:rPr>
                <w:bCs/>
                <w:sz w:val="20"/>
                <w:szCs w:val="20"/>
              </w:rPr>
              <w:t>x</w:t>
            </w:r>
          </w:p>
        </w:tc>
        <w:tc>
          <w:tcPr>
            <w:tcW w:w="946" w:type="dxa"/>
          </w:tcPr>
          <w:p w14:paraId="135A8C23" w14:textId="2CB67EDD" w:rsidR="007F2DFF" w:rsidRPr="00074280" w:rsidRDefault="007F2DFF" w:rsidP="005C3F7E">
            <w:pPr>
              <w:ind w:left="-43"/>
              <w:contextualSpacing/>
              <w:jc w:val="right"/>
              <w:rPr>
                <w:bCs/>
                <w:sz w:val="20"/>
                <w:szCs w:val="20"/>
              </w:rPr>
            </w:pPr>
            <w:r w:rsidRPr="00074280">
              <w:rPr>
                <w:bCs/>
                <w:sz w:val="20"/>
                <w:szCs w:val="20"/>
              </w:rPr>
              <w:t>x</w:t>
            </w:r>
          </w:p>
        </w:tc>
        <w:tc>
          <w:tcPr>
            <w:tcW w:w="912" w:type="dxa"/>
          </w:tcPr>
          <w:p w14:paraId="13BECFEB" w14:textId="77777777" w:rsidR="007F2DFF" w:rsidRPr="00074280" w:rsidRDefault="007F2DFF" w:rsidP="005C3F7E">
            <w:pPr>
              <w:ind w:left="-43"/>
              <w:contextualSpacing/>
              <w:jc w:val="right"/>
              <w:rPr>
                <w:bCs/>
                <w:sz w:val="20"/>
                <w:szCs w:val="20"/>
              </w:rPr>
            </w:pPr>
          </w:p>
        </w:tc>
        <w:tc>
          <w:tcPr>
            <w:tcW w:w="850" w:type="dxa"/>
          </w:tcPr>
          <w:p w14:paraId="1A3B1C80" w14:textId="13DBD7B6" w:rsidR="007F2DFF" w:rsidRPr="00074280" w:rsidRDefault="007F2DFF" w:rsidP="005C3F7E">
            <w:pPr>
              <w:ind w:left="-43"/>
              <w:contextualSpacing/>
              <w:jc w:val="right"/>
              <w:rPr>
                <w:bCs/>
                <w:sz w:val="20"/>
                <w:szCs w:val="20"/>
              </w:rPr>
            </w:pPr>
            <w:r w:rsidRPr="00074280">
              <w:rPr>
                <w:bCs/>
                <w:sz w:val="20"/>
                <w:szCs w:val="20"/>
              </w:rPr>
              <w:t>x</w:t>
            </w:r>
          </w:p>
        </w:tc>
        <w:tc>
          <w:tcPr>
            <w:tcW w:w="813" w:type="dxa"/>
          </w:tcPr>
          <w:p w14:paraId="68C121D4" w14:textId="2B2DB740" w:rsidR="007F2DFF" w:rsidRPr="00074280" w:rsidRDefault="007F2DFF" w:rsidP="005C3F7E">
            <w:pPr>
              <w:ind w:left="-43"/>
              <w:contextualSpacing/>
              <w:jc w:val="center"/>
              <w:rPr>
                <w:bCs/>
                <w:sz w:val="20"/>
                <w:szCs w:val="20"/>
              </w:rPr>
            </w:pPr>
            <w:r w:rsidRPr="00074280">
              <w:rPr>
                <w:bCs/>
                <w:sz w:val="20"/>
                <w:szCs w:val="20"/>
              </w:rPr>
              <w:t>2023.-2027.</w:t>
            </w:r>
          </w:p>
        </w:tc>
        <w:tc>
          <w:tcPr>
            <w:tcW w:w="3472" w:type="dxa"/>
          </w:tcPr>
          <w:p w14:paraId="543BBF38" w14:textId="33CA98F9" w:rsidR="007F2DFF" w:rsidRPr="00074280" w:rsidRDefault="007F2DFF" w:rsidP="00743B69">
            <w:pPr>
              <w:ind w:left="-43"/>
              <w:contextualSpacing/>
              <w:jc w:val="both"/>
              <w:rPr>
                <w:bCs/>
                <w:sz w:val="20"/>
                <w:szCs w:val="20"/>
              </w:rPr>
            </w:pPr>
            <w:r w:rsidRPr="00074280">
              <w:rPr>
                <w:bCs/>
                <w:sz w:val="20"/>
                <w:szCs w:val="20"/>
              </w:rPr>
              <w:t>Carnikavā izveidota CSS ar divām katlu mājām. 2023.gadā plānots izstrādāt TEP vienas katlu mājas būvniecībai.</w:t>
            </w:r>
          </w:p>
        </w:tc>
        <w:tc>
          <w:tcPr>
            <w:tcW w:w="1345" w:type="dxa"/>
          </w:tcPr>
          <w:p w14:paraId="1323B531" w14:textId="50B021AC" w:rsidR="007F2DFF" w:rsidRPr="00074280" w:rsidRDefault="007F2DFF" w:rsidP="005C3F7E">
            <w:pPr>
              <w:ind w:left="-43"/>
              <w:contextualSpacing/>
              <w:jc w:val="center"/>
              <w:rPr>
                <w:bCs/>
                <w:sz w:val="16"/>
                <w:szCs w:val="16"/>
              </w:rPr>
            </w:pPr>
            <w:r w:rsidRPr="00074280">
              <w:rPr>
                <w:bCs/>
                <w:sz w:val="20"/>
                <w:szCs w:val="20"/>
              </w:rPr>
              <w:t>P/A “CKS”</w:t>
            </w:r>
          </w:p>
        </w:tc>
        <w:tc>
          <w:tcPr>
            <w:tcW w:w="945" w:type="dxa"/>
          </w:tcPr>
          <w:p w14:paraId="5BEAD737" w14:textId="4AF03FAA" w:rsidR="007F2DFF" w:rsidRPr="00074280" w:rsidRDefault="007F2DFF" w:rsidP="005C3F7E">
            <w:pPr>
              <w:ind w:left="-43"/>
              <w:contextualSpacing/>
              <w:jc w:val="center"/>
              <w:rPr>
                <w:bCs/>
                <w:sz w:val="16"/>
                <w:szCs w:val="16"/>
              </w:rPr>
            </w:pPr>
            <w:r w:rsidRPr="00074280">
              <w:rPr>
                <w:bCs/>
                <w:sz w:val="16"/>
                <w:szCs w:val="16"/>
              </w:rPr>
              <w:t>Carnikavas</w:t>
            </w:r>
          </w:p>
        </w:tc>
      </w:tr>
      <w:tr w:rsidR="007F2DFF" w:rsidRPr="004B56E8" w14:paraId="1B7133FE" w14:textId="77777777" w:rsidTr="00805F58">
        <w:trPr>
          <w:trHeight w:val="60"/>
        </w:trPr>
        <w:tc>
          <w:tcPr>
            <w:tcW w:w="634" w:type="dxa"/>
          </w:tcPr>
          <w:p w14:paraId="63BFD90C" w14:textId="3116CACA" w:rsidR="007F2DFF" w:rsidRDefault="007F2DFF" w:rsidP="007F2DFF">
            <w:pPr>
              <w:contextualSpacing/>
              <w:rPr>
                <w:sz w:val="20"/>
                <w:szCs w:val="20"/>
              </w:rPr>
            </w:pPr>
            <w:r>
              <w:rPr>
                <w:sz w:val="20"/>
                <w:szCs w:val="20"/>
              </w:rPr>
              <w:t>1.17.</w:t>
            </w:r>
          </w:p>
        </w:tc>
        <w:tc>
          <w:tcPr>
            <w:tcW w:w="2485" w:type="dxa"/>
          </w:tcPr>
          <w:p w14:paraId="51F69054" w14:textId="7F3F48B3" w:rsidR="007F2DFF" w:rsidRPr="00074280" w:rsidRDefault="007F2DFF" w:rsidP="00EA2F1A">
            <w:pPr>
              <w:contextualSpacing/>
              <w:jc w:val="both"/>
              <w:rPr>
                <w:bCs/>
                <w:sz w:val="20"/>
                <w:szCs w:val="20"/>
              </w:rPr>
            </w:pPr>
            <w:r w:rsidRPr="00074280">
              <w:rPr>
                <w:bCs/>
                <w:sz w:val="20"/>
                <w:szCs w:val="20"/>
              </w:rPr>
              <w:t>Ā1.1.4.9. Ādažu vidusskolas ēkas Gaujas ielā 30, Ādažos un Ādažu Kultūras centra Gaujas ielā 33A, Ādažos, pieslēgšana CSS</w:t>
            </w:r>
          </w:p>
        </w:tc>
        <w:tc>
          <w:tcPr>
            <w:tcW w:w="946" w:type="dxa"/>
          </w:tcPr>
          <w:p w14:paraId="7B0BC0BA" w14:textId="2E78F6FE" w:rsidR="007F2DFF" w:rsidRPr="00074280" w:rsidRDefault="007F2DFF" w:rsidP="007F2DFF">
            <w:pPr>
              <w:contextualSpacing/>
              <w:jc w:val="center"/>
              <w:rPr>
                <w:bCs/>
                <w:sz w:val="20"/>
                <w:szCs w:val="20"/>
              </w:rPr>
            </w:pPr>
            <w:r w:rsidRPr="00074280">
              <w:rPr>
                <w:bCs/>
                <w:sz w:val="20"/>
                <w:szCs w:val="20"/>
              </w:rPr>
              <w:t>VTP1</w:t>
            </w:r>
          </w:p>
        </w:tc>
        <w:tc>
          <w:tcPr>
            <w:tcW w:w="1212" w:type="dxa"/>
          </w:tcPr>
          <w:p w14:paraId="0CED9416" w14:textId="11DB31F4" w:rsidR="007F2DFF" w:rsidRPr="00074280" w:rsidRDefault="00882759" w:rsidP="007F2DFF">
            <w:pPr>
              <w:ind w:left="-43"/>
              <w:contextualSpacing/>
              <w:jc w:val="right"/>
              <w:rPr>
                <w:rFonts w:eastAsia="Times New Roman"/>
                <w:bCs/>
                <w:sz w:val="20"/>
                <w:szCs w:val="20"/>
              </w:rPr>
            </w:pPr>
            <w:r w:rsidRPr="00074280">
              <w:rPr>
                <w:rFonts w:eastAsia="Times New Roman"/>
                <w:bCs/>
                <w:sz w:val="20"/>
                <w:szCs w:val="20"/>
              </w:rPr>
              <w:t>1</w:t>
            </w:r>
            <w:r w:rsidR="000C5A19" w:rsidRPr="00074280">
              <w:rPr>
                <w:rFonts w:eastAsia="Times New Roman"/>
                <w:bCs/>
                <w:sz w:val="20"/>
                <w:szCs w:val="20"/>
              </w:rPr>
              <w:t> 213 425</w:t>
            </w:r>
          </w:p>
        </w:tc>
        <w:tc>
          <w:tcPr>
            <w:tcW w:w="946" w:type="dxa"/>
          </w:tcPr>
          <w:p w14:paraId="1156D4DB" w14:textId="222525BA" w:rsidR="007F2DFF" w:rsidRPr="00074280" w:rsidRDefault="007F2DFF" w:rsidP="007F2DFF">
            <w:pPr>
              <w:ind w:left="-43"/>
              <w:contextualSpacing/>
              <w:jc w:val="right"/>
              <w:rPr>
                <w:bCs/>
                <w:sz w:val="20"/>
                <w:szCs w:val="20"/>
              </w:rPr>
            </w:pPr>
            <w:r w:rsidRPr="00074280">
              <w:rPr>
                <w:bCs/>
                <w:sz w:val="20"/>
                <w:szCs w:val="20"/>
              </w:rPr>
              <w:t>x</w:t>
            </w:r>
          </w:p>
        </w:tc>
        <w:tc>
          <w:tcPr>
            <w:tcW w:w="946" w:type="dxa"/>
          </w:tcPr>
          <w:p w14:paraId="4B308643" w14:textId="06250B78" w:rsidR="007F2DFF" w:rsidRPr="00074280" w:rsidRDefault="007F2DFF" w:rsidP="007F2DFF">
            <w:pPr>
              <w:ind w:left="-43"/>
              <w:contextualSpacing/>
              <w:jc w:val="right"/>
              <w:rPr>
                <w:bCs/>
                <w:sz w:val="20"/>
                <w:szCs w:val="20"/>
              </w:rPr>
            </w:pPr>
            <w:r w:rsidRPr="00074280">
              <w:rPr>
                <w:bCs/>
                <w:sz w:val="20"/>
                <w:szCs w:val="20"/>
              </w:rPr>
              <w:t>x</w:t>
            </w:r>
          </w:p>
        </w:tc>
        <w:tc>
          <w:tcPr>
            <w:tcW w:w="912" w:type="dxa"/>
          </w:tcPr>
          <w:p w14:paraId="1F9B94BB" w14:textId="77777777" w:rsidR="007F2DFF" w:rsidRPr="00074280" w:rsidRDefault="007F2DFF" w:rsidP="007F2DFF">
            <w:pPr>
              <w:ind w:left="-43"/>
              <w:contextualSpacing/>
              <w:jc w:val="right"/>
              <w:rPr>
                <w:bCs/>
                <w:sz w:val="20"/>
                <w:szCs w:val="20"/>
              </w:rPr>
            </w:pPr>
          </w:p>
        </w:tc>
        <w:tc>
          <w:tcPr>
            <w:tcW w:w="850" w:type="dxa"/>
          </w:tcPr>
          <w:p w14:paraId="2EA57BFD" w14:textId="5635A53A" w:rsidR="007F2DFF" w:rsidRPr="00074280" w:rsidRDefault="007F2DFF" w:rsidP="007F2DFF">
            <w:pPr>
              <w:ind w:left="-43"/>
              <w:contextualSpacing/>
              <w:jc w:val="right"/>
              <w:rPr>
                <w:bCs/>
                <w:sz w:val="20"/>
                <w:szCs w:val="20"/>
              </w:rPr>
            </w:pPr>
            <w:r w:rsidRPr="00074280">
              <w:rPr>
                <w:bCs/>
                <w:sz w:val="20"/>
                <w:szCs w:val="20"/>
              </w:rPr>
              <w:t>x</w:t>
            </w:r>
          </w:p>
        </w:tc>
        <w:tc>
          <w:tcPr>
            <w:tcW w:w="813" w:type="dxa"/>
          </w:tcPr>
          <w:p w14:paraId="1D925947" w14:textId="681C8199" w:rsidR="007F2DFF" w:rsidRPr="00074280" w:rsidRDefault="007F2DFF" w:rsidP="007F2DFF">
            <w:pPr>
              <w:ind w:left="-43"/>
              <w:contextualSpacing/>
              <w:jc w:val="center"/>
              <w:rPr>
                <w:bCs/>
                <w:sz w:val="20"/>
                <w:szCs w:val="20"/>
              </w:rPr>
            </w:pPr>
            <w:r w:rsidRPr="00074280">
              <w:rPr>
                <w:bCs/>
                <w:sz w:val="20"/>
                <w:szCs w:val="20"/>
              </w:rPr>
              <w:t>2023.-2027.</w:t>
            </w:r>
          </w:p>
        </w:tc>
        <w:tc>
          <w:tcPr>
            <w:tcW w:w="3472" w:type="dxa"/>
          </w:tcPr>
          <w:p w14:paraId="1277AD65" w14:textId="20477A19" w:rsidR="007F2DFF" w:rsidRPr="00074280" w:rsidRDefault="007F2DFF" w:rsidP="00743B69">
            <w:pPr>
              <w:ind w:left="-43"/>
              <w:contextualSpacing/>
              <w:jc w:val="both"/>
              <w:rPr>
                <w:bCs/>
                <w:sz w:val="20"/>
                <w:szCs w:val="20"/>
              </w:rPr>
            </w:pPr>
            <w:r w:rsidRPr="00074280">
              <w:rPr>
                <w:bCs/>
                <w:sz w:val="20"/>
                <w:szCs w:val="20"/>
              </w:rPr>
              <w:t>Ādažu vidusskolas ēka un Ādažu Kultūras centra ēka tiek pieslēgtas CSS.</w:t>
            </w:r>
            <w:r w:rsidR="00882759" w:rsidRPr="00074280">
              <w:rPr>
                <w:bCs/>
                <w:sz w:val="20"/>
                <w:szCs w:val="20"/>
              </w:rPr>
              <w:t xml:space="preserve"> Gan ĀVS, gan Kultūras centrā uzstādīts: saules PV, gaiss-gaiss </w:t>
            </w:r>
            <w:proofErr w:type="spellStart"/>
            <w:r w:rsidR="00882759" w:rsidRPr="00074280">
              <w:rPr>
                <w:bCs/>
                <w:sz w:val="20"/>
                <w:szCs w:val="20"/>
              </w:rPr>
              <w:t>siltumsūknis</w:t>
            </w:r>
            <w:proofErr w:type="spellEnd"/>
            <w:r w:rsidR="00882759" w:rsidRPr="00074280">
              <w:rPr>
                <w:bCs/>
                <w:sz w:val="20"/>
                <w:szCs w:val="20"/>
              </w:rPr>
              <w:t>.</w:t>
            </w:r>
          </w:p>
        </w:tc>
        <w:tc>
          <w:tcPr>
            <w:tcW w:w="1345" w:type="dxa"/>
          </w:tcPr>
          <w:p w14:paraId="1443C2CD" w14:textId="75B3E860" w:rsidR="007F2DFF" w:rsidRPr="00074280" w:rsidRDefault="007F2DFF" w:rsidP="007F2DFF">
            <w:pPr>
              <w:ind w:left="-43"/>
              <w:contextualSpacing/>
              <w:jc w:val="center"/>
              <w:rPr>
                <w:bCs/>
                <w:sz w:val="20"/>
                <w:szCs w:val="20"/>
              </w:rPr>
            </w:pPr>
            <w:r w:rsidRPr="00074280">
              <w:rPr>
                <w:bCs/>
                <w:sz w:val="20"/>
                <w:szCs w:val="20"/>
              </w:rPr>
              <w:t>SIA “Ādažu Namsaimnieks”</w:t>
            </w:r>
          </w:p>
        </w:tc>
        <w:tc>
          <w:tcPr>
            <w:tcW w:w="945" w:type="dxa"/>
          </w:tcPr>
          <w:p w14:paraId="0694F46A" w14:textId="6AB421EF" w:rsidR="007F2DFF" w:rsidRPr="00074280" w:rsidRDefault="007F2DFF" w:rsidP="007F2DFF">
            <w:pPr>
              <w:ind w:left="-43"/>
              <w:contextualSpacing/>
              <w:jc w:val="center"/>
              <w:rPr>
                <w:bCs/>
                <w:sz w:val="16"/>
                <w:szCs w:val="16"/>
              </w:rPr>
            </w:pPr>
            <w:r w:rsidRPr="00074280">
              <w:rPr>
                <w:bCs/>
                <w:sz w:val="16"/>
                <w:szCs w:val="16"/>
              </w:rPr>
              <w:t>Ādažu</w:t>
            </w:r>
          </w:p>
        </w:tc>
      </w:tr>
      <w:tr w:rsidR="007F2DFF" w:rsidRPr="004B56E8" w14:paraId="391A08EA" w14:textId="77777777" w:rsidTr="00805F58">
        <w:trPr>
          <w:trHeight w:val="60"/>
        </w:trPr>
        <w:tc>
          <w:tcPr>
            <w:tcW w:w="634" w:type="dxa"/>
          </w:tcPr>
          <w:p w14:paraId="0891D567" w14:textId="7880B7A5" w:rsidR="007F2DFF" w:rsidRDefault="007F2DFF" w:rsidP="007F2DFF">
            <w:pPr>
              <w:contextualSpacing/>
              <w:rPr>
                <w:sz w:val="20"/>
                <w:szCs w:val="20"/>
              </w:rPr>
            </w:pPr>
            <w:r>
              <w:rPr>
                <w:sz w:val="20"/>
                <w:szCs w:val="20"/>
              </w:rPr>
              <w:t>1.18.</w:t>
            </w:r>
          </w:p>
        </w:tc>
        <w:tc>
          <w:tcPr>
            <w:tcW w:w="2485" w:type="dxa"/>
          </w:tcPr>
          <w:p w14:paraId="5DB47AE7" w14:textId="7C033473" w:rsidR="007F2DFF" w:rsidRPr="00074280" w:rsidRDefault="007F2DFF" w:rsidP="00EA2F1A">
            <w:pPr>
              <w:contextualSpacing/>
              <w:jc w:val="both"/>
              <w:rPr>
                <w:bCs/>
                <w:sz w:val="20"/>
                <w:szCs w:val="20"/>
              </w:rPr>
            </w:pPr>
            <w:r w:rsidRPr="00074280">
              <w:rPr>
                <w:bCs/>
                <w:sz w:val="20"/>
                <w:szCs w:val="20"/>
              </w:rPr>
              <w:t>Ā1.1.4.10. Biroju ēkas Pirmā ielā 42A, Ādažos pieslēgšana CSS</w:t>
            </w:r>
          </w:p>
        </w:tc>
        <w:tc>
          <w:tcPr>
            <w:tcW w:w="946" w:type="dxa"/>
          </w:tcPr>
          <w:p w14:paraId="6FDBC961" w14:textId="3E5733D8" w:rsidR="007F2DFF" w:rsidRPr="00074280" w:rsidRDefault="007F2DFF" w:rsidP="007F2DFF">
            <w:pPr>
              <w:contextualSpacing/>
              <w:jc w:val="center"/>
              <w:rPr>
                <w:bCs/>
                <w:sz w:val="20"/>
                <w:szCs w:val="20"/>
              </w:rPr>
            </w:pPr>
            <w:r w:rsidRPr="00074280">
              <w:rPr>
                <w:bCs/>
                <w:sz w:val="20"/>
                <w:szCs w:val="20"/>
              </w:rPr>
              <w:t>VTP1</w:t>
            </w:r>
          </w:p>
        </w:tc>
        <w:tc>
          <w:tcPr>
            <w:tcW w:w="1212" w:type="dxa"/>
          </w:tcPr>
          <w:p w14:paraId="5DC989CB" w14:textId="2261CB4D" w:rsidR="007F2DFF" w:rsidRPr="00074280" w:rsidRDefault="000C5A19" w:rsidP="007F2DFF">
            <w:pPr>
              <w:ind w:left="-43"/>
              <w:contextualSpacing/>
              <w:jc w:val="right"/>
              <w:rPr>
                <w:rFonts w:eastAsia="Times New Roman"/>
                <w:bCs/>
                <w:sz w:val="20"/>
                <w:szCs w:val="20"/>
              </w:rPr>
            </w:pPr>
            <w:r w:rsidRPr="00074280">
              <w:rPr>
                <w:rFonts w:eastAsia="Times New Roman"/>
                <w:bCs/>
                <w:sz w:val="20"/>
                <w:szCs w:val="20"/>
              </w:rPr>
              <w:t>65 831</w:t>
            </w:r>
          </w:p>
        </w:tc>
        <w:tc>
          <w:tcPr>
            <w:tcW w:w="946" w:type="dxa"/>
          </w:tcPr>
          <w:p w14:paraId="17B81ED2" w14:textId="3A298161" w:rsidR="007F2DFF" w:rsidRPr="00074280" w:rsidRDefault="007F2DFF" w:rsidP="007F2DFF">
            <w:pPr>
              <w:ind w:left="-43"/>
              <w:contextualSpacing/>
              <w:jc w:val="right"/>
              <w:rPr>
                <w:bCs/>
                <w:sz w:val="20"/>
                <w:szCs w:val="20"/>
              </w:rPr>
            </w:pPr>
            <w:r w:rsidRPr="00074280">
              <w:rPr>
                <w:bCs/>
                <w:sz w:val="20"/>
                <w:szCs w:val="20"/>
              </w:rPr>
              <w:t>x</w:t>
            </w:r>
          </w:p>
        </w:tc>
        <w:tc>
          <w:tcPr>
            <w:tcW w:w="946" w:type="dxa"/>
          </w:tcPr>
          <w:p w14:paraId="0D830B40" w14:textId="655537FC" w:rsidR="007F2DFF" w:rsidRPr="00074280" w:rsidRDefault="007F2DFF" w:rsidP="007F2DFF">
            <w:pPr>
              <w:ind w:left="-43"/>
              <w:contextualSpacing/>
              <w:jc w:val="right"/>
              <w:rPr>
                <w:bCs/>
                <w:sz w:val="20"/>
                <w:szCs w:val="20"/>
              </w:rPr>
            </w:pPr>
            <w:r w:rsidRPr="00074280">
              <w:rPr>
                <w:bCs/>
                <w:sz w:val="20"/>
                <w:szCs w:val="20"/>
              </w:rPr>
              <w:t>x</w:t>
            </w:r>
          </w:p>
        </w:tc>
        <w:tc>
          <w:tcPr>
            <w:tcW w:w="912" w:type="dxa"/>
          </w:tcPr>
          <w:p w14:paraId="77534920" w14:textId="77777777" w:rsidR="007F2DFF" w:rsidRPr="00074280" w:rsidRDefault="007F2DFF" w:rsidP="007F2DFF">
            <w:pPr>
              <w:ind w:left="-43"/>
              <w:contextualSpacing/>
              <w:jc w:val="right"/>
              <w:rPr>
                <w:bCs/>
                <w:sz w:val="20"/>
                <w:szCs w:val="20"/>
              </w:rPr>
            </w:pPr>
          </w:p>
        </w:tc>
        <w:tc>
          <w:tcPr>
            <w:tcW w:w="850" w:type="dxa"/>
          </w:tcPr>
          <w:p w14:paraId="51293747" w14:textId="11519EE8" w:rsidR="007F2DFF" w:rsidRPr="00074280" w:rsidRDefault="007F2DFF" w:rsidP="007F2DFF">
            <w:pPr>
              <w:ind w:left="-43"/>
              <w:contextualSpacing/>
              <w:jc w:val="right"/>
              <w:rPr>
                <w:bCs/>
                <w:sz w:val="20"/>
                <w:szCs w:val="20"/>
              </w:rPr>
            </w:pPr>
            <w:r w:rsidRPr="00074280">
              <w:rPr>
                <w:bCs/>
                <w:sz w:val="20"/>
                <w:szCs w:val="20"/>
              </w:rPr>
              <w:t>x</w:t>
            </w:r>
          </w:p>
        </w:tc>
        <w:tc>
          <w:tcPr>
            <w:tcW w:w="813" w:type="dxa"/>
          </w:tcPr>
          <w:p w14:paraId="353A72F0" w14:textId="0349F464" w:rsidR="007F2DFF" w:rsidRPr="00074280" w:rsidRDefault="007F2DFF" w:rsidP="007F2DFF">
            <w:pPr>
              <w:ind w:left="-43"/>
              <w:contextualSpacing/>
              <w:jc w:val="center"/>
              <w:rPr>
                <w:bCs/>
                <w:sz w:val="20"/>
                <w:szCs w:val="20"/>
              </w:rPr>
            </w:pPr>
            <w:r w:rsidRPr="00074280">
              <w:rPr>
                <w:bCs/>
                <w:sz w:val="20"/>
                <w:szCs w:val="20"/>
              </w:rPr>
              <w:t>2023.-2027.</w:t>
            </w:r>
          </w:p>
        </w:tc>
        <w:tc>
          <w:tcPr>
            <w:tcW w:w="3472" w:type="dxa"/>
          </w:tcPr>
          <w:p w14:paraId="1E583A5B" w14:textId="6E9383AC" w:rsidR="007F2DFF" w:rsidRPr="00074280" w:rsidRDefault="007F2DFF" w:rsidP="00743B69">
            <w:pPr>
              <w:ind w:left="-43"/>
              <w:contextualSpacing/>
              <w:jc w:val="both"/>
              <w:rPr>
                <w:bCs/>
                <w:sz w:val="20"/>
                <w:szCs w:val="20"/>
              </w:rPr>
            </w:pPr>
            <w:r w:rsidRPr="00074280">
              <w:rPr>
                <w:bCs/>
                <w:sz w:val="20"/>
                <w:szCs w:val="20"/>
              </w:rPr>
              <w:t>Biroju ēka Pirmā ielā 42A, Ādažos tiek pieslēgta CSS.</w:t>
            </w:r>
            <w:r w:rsidR="00882759" w:rsidRPr="00074280">
              <w:rPr>
                <w:bCs/>
                <w:sz w:val="20"/>
                <w:szCs w:val="20"/>
              </w:rPr>
              <w:t xml:space="preserve"> Ēkā uzstādīts: saules PV, gaiss-gaiss </w:t>
            </w:r>
            <w:proofErr w:type="spellStart"/>
            <w:r w:rsidR="00882759" w:rsidRPr="00074280">
              <w:rPr>
                <w:bCs/>
                <w:sz w:val="20"/>
                <w:szCs w:val="20"/>
              </w:rPr>
              <w:t>siltumsūknis</w:t>
            </w:r>
            <w:proofErr w:type="spellEnd"/>
            <w:r w:rsidR="00882759" w:rsidRPr="00074280">
              <w:rPr>
                <w:bCs/>
                <w:sz w:val="20"/>
                <w:szCs w:val="20"/>
              </w:rPr>
              <w:t>.</w:t>
            </w:r>
          </w:p>
        </w:tc>
        <w:tc>
          <w:tcPr>
            <w:tcW w:w="1345" w:type="dxa"/>
          </w:tcPr>
          <w:p w14:paraId="39C36E61" w14:textId="4AA8DD40" w:rsidR="007F2DFF" w:rsidRPr="00074280" w:rsidRDefault="007F2DFF" w:rsidP="007F2DFF">
            <w:pPr>
              <w:ind w:left="-43"/>
              <w:contextualSpacing/>
              <w:jc w:val="center"/>
              <w:rPr>
                <w:bCs/>
                <w:sz w:val="20"/>
                <w:szCs w:val="20"/>
              </w:rPr>
            </w:pPr>
            <w:r w:rsidRPr="00074280">
              <w:rPr>
                <w:bCs/>
                <w:sz w:val="20"/>
                <w:szCs w:val="20"/>
              </w:rPr>
              <w:t>SIA “Ādažu Namsaimnieks”, P/A “CKS”</w:t>
            </w:r>
          </w:p>
        </w:tc>
        <w:tc>
          <w:tcPr>
            <w:tcW w:w="945" w:type="dxa"/>
          </w:tcPr>
          <w:p w14:paraId="196E575B" w14:textId="751734B6" w:rsidR="007F2DFF" w:rsidRPr="00074280" w:rsidRDefault="007F2DFF" w:rsidP="007F2DFF">
            <w:pPr>
              <w:ind w:left="-43"/>
              <w:contextualSpacing/>
              <w:jc w:val="center"/>
              <w:rPr>
                <w:bCs/>
                <w:sz w:val="16"/>
                <w:szCs w:val="16"/>
              </w:rPr>
            </w:pPr>
            <w:r w:rsidRPr="00074280">
              <w:rPr>
                <w:bCs/>
                <w:sz w:val="16"/>
                <w:szCs w:val="16"/>
              </w:rPr>
              <w:t>Ādažu</w:t>
            </w:r>
          </w:p>
        </w:tc>
      </w:tr>
      <w:tr w:rsidR="00882759" w:rsidRPr="004B56E8" w14:paraId="58294DEC" w14:textId="77777777" w:rsidTr="00805F58">
        <w:trPr>
          <w:trHeight w:val="60"/>
        </w:trPr>
        <w:tc>
          <w:tcPr>
            <w:tcW w:w="634" w:type="dxa"/>
          </w:tcPr>
          <w:p w14:paraId="21196DD6" w14:textId="6E484E0B" w:rsidR="00882759" w:rsidRDefault="00882759" w:rsidP="00882759">
            <w:pPr>
              <w:contextualSpacing/>
              <w:rPr>
                <w:sz w:val="20"/>
                <w:szCs w:val="20"/>
              </w:rPr>
            </w:pPr>
            <w:r>
              <w:rPr>
                <w:sz w:val="20"/>
                <w:szCs w:val="20"/>
              </w:rPr>
              <w:t>1.19.</w:t>
            </w:r>
          </w:p>
        </w:tc>
        <w:tc>
          <w:tcPr>
            <w:tcW w:w="2485" w:type="dxa"/>
          </w:tcPr>
          <w:p w14:paraId="679775F8" w14:textId="391A118D" w:rsidR="00882759" w:rsidRPr="00074280" w:rsidRDefault="00882759" w:rsidP="00EA2F1A">
            <w:pPr>
              <w:contextualSpacing/>
              <w:jc w:val="both"/>
              <w:rPr>
                <w:bCs/>
                <w:sz w:val="20"/>
                <w:szCs w:val="20"/>
              </w:rPr>
            </w:pPr>
            <w:r w:rsidRPr="00074280">
              <w:rPr>
                <w:bCs/>
                <w:sz w:val="20"/>
                <w:szCs w:val="20"/>
              </w:rPr>
              <w:t>Ā1.1.4.11. Ēkas Gaujas ielā 16, Ādažos pieslēgšana CSS</w:t>
            </w:r>
          </w:p>
        </w:tc>
        <w:tc>
          <w:tcPr>
            <w:tcW w:w="946" w:type="dxa"/>
          </w:tcPr>
          <w:p w14:paraId="38959305" w14:textId="4F4EA888" w:rsidR="00882759" w:rsidRPr="00074280" w:rsidRDefault="00882759" w:rsidP="00882759">
            <w:pPr>
              <w:contextualSpacing/>
              <w:jc w:val="center"/>
              <w:rPr>
                <w:bCs/>
                <w:sz w:val="20"/>
                <w:szCs w:val="20"/>
              </w:rPr>
            </w:pPr>
            <w:r w:rsidRPr="00074280">
              <w:rPr>
                <w:bCs/>
                <w:sz w:val="20"/>
                <w:szCs w:val="20"/>
              </w:rPr>
              <w:t>VTP1</w:t>
            </w:r>
          </w:p>
        </w:tc>
        <w:tc>
          <w:tcPr>
            <w:tcW w:w="1212" w:type="dxa"/>
          </w:tcPr>
          <w:p w14:paraId="5D35FE2E" w14:textId="345B11CD" w:rsidR="00882759" w:rsidRPr="00074280" w:rsidRDefault="000C5A19" w:rsidP="00882759">
            <w:pPr>
              <w:ind w:left="-43"/>
              <w:contextualSpacing/>
              <w:jc w:val="right"/>
              <w:rPr>
                <w:rFonts w:eastAsia="Times New Roman"/>
                <w:bCs/>
                <w:sz w:val="20"/>
                <w:szCs w:val="20"/>
              </w:rPr>
            </w:pPr>
            <w:r w:rsidRPr="00074280">
              <w:rPr>
                <w:rFonts w:eastAsia="Times New Roman"/>
                <w:bCs/>
                <w:sz w:val="20"/>
                <w:szCs w:val="20"/>
              </w:rPr>
              <w:t>58 406</w:t>
            </w:r>
          </w:p>
        </w:tc>
        <w:tc>
          <w:tcPr>
            <w:tcW w:w="946" w:type="dxa"/>
          </w:tcPr>
          <w:p w14:paraId="7B6522F8" w14:textId="5AFE0048" w:rsidR="00882759" w:rsidRPr="00074280" w:rsidRDefault="00882759" w:rsidP="00882759">
            <w:pPr>
              <w:ind w:left="-43"/>
              <w:contextualSpacing/>
              <w:jc w:val="right"/>
              <w:rPr>
                <w:bCs/>
                <w:sz w:val="20"/>
                <w:szCs w:val="20"/>
              </w:rPr>
            </w:pPr>
            <w:r w:rsidRPr="00074280">
              <w:rPr>
                <w:bCs/>
                <w:sz w:val="20"/>
                <w:szCs w:val="20"/>
              </w:rPr>
              <w:t>x</w:t>
            </w:r>
          </w:p>
        </w:tc>
        <w:tc>
          <w:tcPr>
            <w:tcW w:w="946" w:type="dxa"/>
          </w:tcPr>
          <w:p w14:paraId="71FB7263" w14:textId="5D5DA245" w:rsidR="00882759" w:rsidRPr="00074280" w:rsidRDefault="00882759" w:rsidP="00882759">
            <w:pPr>
              <w:ind w:left="-43"/>
              <w:contextualSpacing/>
              <w:jc w:val="right"/>
              <w:rPr>
                <w:bCs/>
                <w:sz w:val="20"/>
                <w:szCs w:val="20"/>
              </w:rPr>
            </w:pPr>
            <w:r w:rsidRPr="00074280">
              <w:rPr>
                <w:bCs/>
                <w:sz w:val="20"/>
                <w:szCs w:val="20"/>
              </w:rPr>
              <w:t>x</w:t>
            </w:r>
          </w:p>
        </w:tc>
        <w:tc>
          <w:tcPr>
            <w:tcW w:w="912" w:type="dxa"/>
          </w:tcPr>
          <w:p w14:paraId="56602830" w14:textId="77777777" w:rsidR="00882759" w:rsidRPr="00074280" w:rsidRDefault="00882759" w:rsidP="00882759">
            <w:pPr>
              <w:ind w:left="-43"/>
              <w:contextualSpacing/>
              <w:jc w:val="right"/>
              <w:rPr>
                <w:bCs/>
                <w:sz w:val="20"/>
                <w:szCs w:val="20"/>
              </w:rPr>
            </w:pPr>
          </w:p>
        </w:tc>
        <w:tc>
          <w:tcPr>
            <w:tcW w:w="850" w:type="dxa"/>
          </w:tcPr>
          <w:p w14:paraId="41F2ACC1" w14:textId="6C272248" w:rsidR="00882759" w:rsidRPr="00074280" w:rsidRDefault="00882759" w:rsidP="00882759">
            <w:pPr>
              <w:ind w:left="-43"/>
              <w:contextualSpacing/>
              <w:jc w:val="right"/>
              <w:rPr>
                <w:bCs/>
                <w:sz w:val="20"/>
                <w:szCs w:val="20"/>
              </w:rPr>
            </w:pPr>
            <w:r w:rsidRPr="00074280">
              <w:rPr>
                <w:bCs/>
                <w:sz w:val="20"/>
                <w:szCs w:val="20"/>
              </w:rPr>
              <w:t>x</w:t>
            </w:r>
          </w:p>
        </w:tc>
        <w:tc>
          <w:tcPr>
            <w:tcW w:w="813" w:type="dxa"/>
          </w:tcPr>
          <w:p w14:paraId="15DA307F" w14:textId="345B0F9B" w:rsidR="00882759" w:rsidRPr="00074280" w:rsidRDefault="00882759" w:rsidP="00882759">
            <w:pPr>
              <w:ind w:left="-43"/>
              <w:contextualSpacing/>
              <w:jc w:val="center"/>
              <w:rPr>
                <w:bCs/>
                <w:sz w:val="20"/>
                <w:szCs w:val="20"/>
              </w:rPr>
            </w:pPr>
            <w:r w:rsidRPr="00074280">
              <w:rPr>
                <w:bCs/>
                <w:sz w:val="20"/>
                <w:szCs w:val="20"/>
              </w:rPr>
              <w:t>2023.-2027.</w:t>
            </w:r>
          </w:p>
        </w:tc>
        <w:tc>
          <w:tcPr>
            <w:tcW w:w="3472" w:type="dxa"/>
          </w:tcPr>
          <w:p w14:paraId="6E833D71" w14:textId="14E0A1D9" w:rsidR="00882759" w:rsidRPr="00074280" w:rsidRDefault="00882759" w:rsidP="00743B69">
            <w:pPr>
              <w:ind w:left="-43"/>
              <w:contextualSpacing/>
              <w:jc w:val="both"/>
              <w:rPr>
                <w:bCs/>
                <w:sz w:val="20"/>
                <w:szCs w:val="20"/>
              </w:rPr>
            </w:pPr>
            <w:r w:rsidRPr="00074280">
              <w:rPr>
                <w:bCs/>
                <w:sz w:val="20"/>
                <w:szCs w:val="20"/>
              </w:rPr>
              <w:t xml:space="preserve">Ēka Gaujas ielā 16, Ādažos tiek pieslēgta CSS. Ēkā uzstādīts: saules PV, gaiss-gaiss </w:t>
            </w:r>
            <w:proofErr w:type="spellStart"/>
            <w:r w:rsidRPr="00074280">
              <w:rPr>
                <w:bCs/>
                <w:sz w:val="20"/>
                <w:szCs w:val="20"/>
              </w:rPr>
              <w:t>siltumsūknis</w:t>
            </w:r>
            <w:proofErr w:type="spellEnd"/>
            <w:r w:rsidRPr="00074280">
              <w:rPr>
                <w:bCs/>
                <w:sz w:val="20"/>
                <w:szCs w:val="20"/>
              </w:rPr>
              <w:t>.</w:t>
            </w:r>
          </w:p>
        </w:tc>
        <w:tc>
          <w:tcPr>
            <w:tcW w:w="1345" w:type="dxa"/>
          </w:tcPr>
          <w:p w14:paraId="3BD918EE" w14:textId="0783AEF5" w:rsidR="00882759" w:rsidRPr="00074280" w:rsidRDefault="00882759" w:rsidP="00882759">
            <w:pPr>
              <w:ind w:left="-43"/>
              <w:contextualSpacing/>
              <w:jc w:val="center"/>
              <w:rPr>
                <w:bCs/>
                <w:sz w:val="20"/>
                <w:szCs w:val="20"/>
              </w:rPr>
            </w:pPr>
            <w:r w:rsidRPr="00074280">
              <w:rPr>
                <w:bCs/>
                <w:sz w:val="20"/>
                <w:szCs w:val="20"/>
              </w:rPr>
              <w:t>SIA “Ādažu Namsaimniek</w:t>
            </w:r>
            <w:r w:rsidRPr="00074280">
              <w:rPr>
                <w:bCs/>
                <w:sz w:val="20"/>
                <w:szCs w:val="20"/>
              </w:rPr>
              <w:lastRenderedPageBreak/>
              <w:t>s”, P/A “CKS”</w:t>
            </w:r>
          </w:p>
        </w:tc>
        <w:tc>
          <w:tcPr>
            <w:tcW w:w="945" w:type="dxa"/>
          </w:tcPr>
          <w:p w14:paraId="129E2620" w14:textId="23CAFCC6" w:rsidR="00882759" w:rsidRPr="00074280" w:rsidRDefault="00882759" w:rsidP="00882759">
            <w:pPr>
              <w:ind w:left="-43"/>
              <w:contextualSpacing/>
              <w:jc w:val="center"/>
              <w:rPr>
                <w:bCs/>
                <w:sz w:val="16"/>
                <w:szCs w:val="16"/>
              </w:rPr>
            </w:pPr>
            <w:r w:rsidRPr="00074280">
              <w:rPr>
                <w:bCs/>
                <w:sz w:val="16"/>
                <w:szCs w:val="16"/>
              </w:rPr>
              <w:lastRenderedPageBreak/>
              <w:t>Ādažu</w:t>
            </w:r>
          </w:p>
        </w:tc>
      </w:tr>
      <w:tr w:rsidR="002573FA" w:rsidRPr="004B56E8" w14:paraId="223262E9" w14:textId="77777777" w:rsidTr="00805F58">
        <w:trPr>
          <w:trHeight w:val="60"/>
        </w:trPr>
        <w:tc>
          <w:tcPr>
            <w:tcW w:w="634" w:type="dxa"/>
          </w:tcPr>
          <w:p w14:paraId="2D29EA9B" w14:textId="10661754" w:rsidR="002573FA" w:rsidRPr="002573FA" w:rsidRDefault="002573FA" w:rsidP="002573FA">
            <w:pPr>
              <w:contextualSpacing/>
              <w:rPr>
                <w:b/>
                <w:bCs/>
                <w:sz w:val="20"/>
                <w:szCs w:val="20"/>
              </w:rPr>
            </w:pPr>
            <w:r w:rsidRPr="002573FA">
              <w:rPr>
                <w:b/>
                <w:bCs/>
                <w:sz w:val="20"/>
                <w:szCs w:val="20"/>
              </w:rPr>
              <w:t>1.20.</w:t>
            </w:r>
          </w:p>
        </w:tc>
        <w:tc>
          <w:tcPr>
            <w:tcW w:w="2485" w:type="dxa"/>
          </w:tcPr>
          <w:p w14:paraId="3C19F7F4" w14:textId="3799A345" w:rsidR="002573FA" w:rsidRPr="002573FA" w:rsidRDefault="002573FA" w:rsidP="000F568A">
            <w:pPr>
              <w:contextualSpacing/>
              <w:jc w:val="both"/>
              <w:rPr>
                <w:b/>
                <w:bCs/>
                <w:sz w:val="20"/>
                <w:szCs w:val="20"/>
              </w:rPr>
            </w:pPr>
            <w:r w:rsidRPr="002573FA">
              <w:rPr>
                <w:b/>
                <w:bCs/>
                <w:sz w:val="20"/>
                <w:szCs w:val="20"/>
              </w:rPr>
              <w:t>C1.1.2.3. Projekta “Ūdenssaimniecības pakalpojumu attīstība Carnikavā, III kārta” īstenošana</w:t>
            </w:r>
          </w:p>
        </w:tc>
        <w:tc>
          <w:tcPr>
            <w:tcW w:w="946" w:type="dxa"/>
          </w:tcPr>
          <w:p w14:paraId="4B4A1598" w14:textId="1C1958EC" w:rsidR="002573FA" w:rsidRPr="002573FA" w:rsidRDefault="002573FA" w:rsidP="002573FA">
            <w:pPr>
              <w:contextualSpacing/>
              <w:jc w:val="center"/>
              <w:rPr>
                <w:b/>
                <w:bCs/>
                <w:sz w:val="20"/>
                <w:szCs w:val="20"/>
              </w:rPr>
            </w:pPr>
            <w:r w:rsidRPr="002573FA">
              <w:rPr>
                <w:b/>
                <w:bCs/>
                <w:sz w:val="20"/>
                <w:szCs w:val="20"/>
              </w:rPr>
              <w:t>VTP1</w:t>
            </w:r>
          </w:p>
        </w:tc>
        <w:tc>
          <w:tcPr>
            <w:tcW w:w="1212" w:type="dxa"/>
          </w:tcPr>
          <w:p w14:paraId="742B4CC5" w14:textId="13751AD2" w:rsidR="002573FA" w:rsidRPr="002573FA" w:rsidRDefault="002573FA" w:rsidP="002573FA">
            <w:pPr>
              <w:ind w:left="-43"/>
              <w:contextualSpacing/>
              <w:jc w:val="right"/>
              <w:rPr>
                <w:rFonts w:eastAsia="Times New Roman"/>
                <w:b/>
                <w:bCs/>
                <w:sz w:val="20"/>
                <w:szCs w:val="20"/>
              </w:rPr>
            </w:pPr>
            <w:r w:rsidRPr="002573FA">
              <w:rPr>
                <w:rFonts w:eastAsia="Times New Roman"/>
                <w:b/>
                <w:bCs/>
                <w:sz w:val="20"/>
                <w:szCs w:val="20"/>
              </w:rPr>
              <w:t>1 528 555</w:t>
            </w:r>
          </w:p>
        </w:tc>
        <w:tc>
          <w:tcPr>
            <w:tcW w:w="946" w:type="dxa"/>
          </w:tcPr>
          <w:p w14:paraId="3C2D18A1" w14:textId="0E92AFE7" w:rsidR="002573FA" w:rsidRPr="002573FA" w:rsidRDefault="002573FA" w:rsidP="002573FA">
            <w:pPr>
              <w:ind w:left="-43"/>
              <w:contextualSpacing/>
              <w:jc w:val="right"/>
              <w:rPr>
                <w:b/>
                <w:bCs/>
                <w:sz w:val="20"/>
                <w:szCs w:val="20"/>
              </w:rPr>
            </w:pPr>
            <w:r w:rsidRPr="002573FA">
              <w:rPr>
                <w:b/>
                <w:bCs/>
                <w:sz w:val="20"/>
                <w:szCs w:val="20"/>
              </w:rPr>
              <w:t>x</w:t>
            </w:r>
          </w:p>
        </w:tc>
        <w:tc>
          <w:tcPr>
            <w:tcW w:w="946" w:type="dxa"/>
          </w:tcPr>
          <w:p w14:paraId="2916A418" w14:textId="2C72DA94" w:rsidR="002573FA" w:rsidRPr="002573FA" w:rsidRDefault="002573FA" w:rsidP="002573FA">
            <w:pPr>
              <w:ind w:left="-43"/>
              <w:contextualSpacing/>
              <w:jc w:val="right"/>
              <w:rPr>
                <w:b/>
                <w:bCs/>
                <w:sz w:val="20"/>
                <w:szCs w:val="20"/>
              </w:rPr>
            </w:pPr>
            <w:r w:rsidRPr="002573FA">
              <w:rPr>
                <w:b/>
                <w:bCs/>
                <w:sz w:val="20"/>
                <w:szCs w:val="20"/>
              </w:rPr>
              <w:t>x</w:t>
            </w:r>
          </w:p>
        </w:tc>
        <w:tc>
          <w:tcPr>
            <w:tcW w:w="912" w:type="dxa"/>
          </w:tcPr>
          <w:p w14:paraId="64A1EAC2" w14:textId="77777777" w:rsidR="002573FA" w:rsidRPr="002573FA" w:rsidRDefault="002573FA" w:rsidP="002573FA">
            <w:pPr>
              <w:ind w:left="-43"/>
              <w:contextualSpacing/>
              <w:jc w:val="right"/>
              <w:rPr>
                <w:b/>
                <w:bCs/>
                <w:sz w:val="20"/>
                <w:szCs w:val="20"/>
              </w:rPr>
            </w:pPr>
          </w:p>
        </w:tc>
        <w:tc>
          <w:tcPr>
            <w:tcW w:w="850" w:type="dxa"/>
          </w:tcPr>
          <w:p w14:paraId="32B7FD9A" w14:textId="77777777" w:rsidR="002573FA" w:rsidRPr="002573FA" w:rsidRDefault="002573FA" w:rsidP="002573FA">
            <w:pPr>
              <w:ind w:left="-43"/>
              <w:contextualSpacing/>
              <w:jc w:val="right"/>
              <w:rPr>
                <w:b/>
                <w:bCs/>
                <w:sz w:val="20"/>
                <w:szCs w:val="20"/>
              </w:rPr>
            </w:pPr>
          </w:p>
        </w:tc>
        <w:tc>
          <w:tcPr>
            <w:tcW w:w="813" w:type="dxa"/>
          </w:tcPr>
          <w:p w14:paraId="5788D0B7" w14:textId="4D38394E" w:rsidR="002573FA" w:rsidRPr="002573FA" w:rsidRDefault="002573FA" w:rsidP="002573FA">
            <w:pPr>
              <w:ind w:left="-43"/>
              <w:contextualSpacing/>
              <w:jc w:val="center"/>
              <w:rPr>
                <w:b/>
                <w:bCs/>
                <w:sz w:val="20"/>
                <w:szCs w:val="20"/>
              </w:rPr>
            </w:pPr>
            <w:r w:rsidRPr="002573FA">
              <w:rPr>
                <w:b/>
                <w:bCs/>
                <w:sz w:val="20"/>
                <w:szCs w:val="20"/>
              </w:rPr>
              <w:t>2017.-2023.</w:t>
            </w:r>
          </w:p>
        </w:tc>
        <w:tc>
          <w:tcPr>
            <w:tcW w:w="3472" w:type="dxa"/>
          </w:tcPr>
          <w:p w14:paraId="36BBD92B" w14:textId="00FB4180" w:rsidR="002573FA" w:rsidRPr="002573FA" w:rsidRDefault="002573FA" w:rsidP="000F568A">
            <w:pPr>
              <w:ind w:left="-43"/>
              <w:contextualSpacing/>
              <w:jc w:val="both"/>
              <w:rPr>
                <w:b/>
                <w:bCs/>
                <w:sz w:val="20"/>
                <w:szCs w:val="20"/>
              </w:rPr>
            </w:pPr>
            <w:r w:rsidRPr="002573FA">
              <w:rPr>
                <w:b/>
                <w:bCs/>
                <w:sz w:val="20"/>
                <w:szCs w:val="20"/>
              </w:rPr>
              <w:t xml:space="preserve">Īstenots. Projekta ietvaros tika izbūvēti ūdensvada un kanalizācijas tīkli Mazajā Gaujas, Līņu, Mazajā Lašu, Vimbu, Mežrožu, Ceriņu, Draudzības, Ludmilas Azarovas, Bišu, Jāņa, Viestura, Īsā, Cīrulīšu, </w:t>
            </w:r>
            <w:proofErr w:type="spellStart"/>
            <w:r w:rsidRPr="002573FA">
              <w:rPr>
                <w:b/>
                <w:bCs/>
                <w:sz w:val="20"/>
                <w:szCs w:val="20"/>
              </w:rPr>
              <w:t>Kokgaujas</w:t>
            </w:r>
            <w:proofErr w:type="spellEnd"/>
            <w:r w:rsidRPr="002573FA">
              <w:rPr>
                <w:b/>
                <w:bCs/>
                <w:sz w:val="20"/>
                <w:szCs w:val="20"/>
              </w:rPr>
              <w:t>, Dambja un Rūpnieku ielās.</w:t>
            </w:r>
          </w:p>
        </w:tc>
        <w:tc>
          <w:tcPr>
            <w:tcW w:w="1345" w:type="dxa"/>
          </w:tcPr>
          <w:p w14:paraId="5F87148B" w14:textId="420C8F03" w:rsidR="002573FA" w:rsidRPr="002573FA" w:rsidRDefault="002573FA" w:rsidP="002573FA">
            <w:pPr>
              <w:ind w:left="-43"/>
              <w:contextualSpacing/>
              <w:jc w:val="center"/>
              <w:rPr>
                <w:b/>
                <w:bCs/>
                <w:sz w:val="20"/>
                <w:szCs w:val="20"/>
              </w:rPr>
            </w:pPr>
            <w:r w:rsidRPr="002573FA">
              <w:rPr>
                <w:b/>
                <w:bCs/>
                <w:sz w:val="20"/>
                <w:szCs w:val="20"/>
              </w:rPr>
              <w:t>P/A “CKS”</w:t>
            </w:r>
          </w:p>
        </w:tc>
        <w:tc>
          <w:tcPr>
            <w:tcW w:w="945" w:type="dxa"/>
          </w:tcPr>
          <w:p w14:paraId="5C2C151A" w14:textId="76D732D1" w:rsidR="002573FA" w:rsidRPr="002573FA" w:rsidRDefault="002573FA" w:rsidP="002573FA">
            <w:pPr>
              <w:ind w:left="-43"/>
              <w:contextualSpacing/>
              <w:jc w:val="center"/>
              <w:rPr>
                <w:b/>
                <w:bCs/>
                <w:sz w:val="16"/>
                <w:szCs w:val="16"/>
              </w:rPr>
            </w:pPr>
            <w:r w:rsidRPr="002573FA">
              <w:rPr>
                <w:b/>
                <w:bCs/>
                <w:sz w:val="16"/>
                <w:szCs w:val="16"/>
              </w:rPr>
              <w:t>Carnikavas</w:t>
            </w:r>
          </w:p>
        </w:tc>
      </w:tr>
      <w:bookmarkEnd w:id="3"/>
    </w:tbl>
    <w:p w14:paraId="01EE9188" w14:textId="77777777" w:rsidR="002A725A" w:rsidRDefault="002A725A" w:rsidP="00D90B35"/>
    <w:p w14:paraId="53672C36" w14:textId="77777777" w:rsidR="00EB24E2" w:rsidRPr="00386BDD" w:rsidRDefault="00EB24E2" w:rsidP="00386BDD">
      <w:pPr>
        <w:pStyle w:val="Heading2"/>
        <w:numPr>
          <w:ilvl w:val="0"/>
          <w:numId w:val="0"/>
        </w:numPr>
        <w:rPr>
          <w:b/>
          <w:bCs/>
          <w:color w:val="auto"/>
        </w:rPr>
      </w:pPr>
      <w:bookmarkStart w:id="4" w:name="_Toc78304776"/>
      <w:r w:rsidRPr="00386BDD">
        <w:rPr>
          <w:b/>
          <w:bCs/>
          <w:color w:val="auto"/>
        </w:rPr>
        <w:t>VTP2: Darbspējīgas polderu un citas meliorācijas sistēmas</w:t>
      </w:r>
      <w:bookmarkEnd w:id="4"/>
    </w:p>
    <w:tbl>
      <w:tblPr>
        <w:tblStyle w:val="peleka"/>
        <w:tblW w:w="15368" w:type="dxa"/>
        <w:tblInd w:w="-431" w:type="dxa"/>
        <w:tblLayout w:type="fixed"/>
        <w:tblLook w:val="04A0" w:firstRow="1" w:lastRow="0" w:firstColumn="1" w:lastColumn="0" w:noHBand="0" w:noVBand="1"/>
      </w:tblPr>
      <w:tblGrid>
        <w:gridCol w:w="644"/>
        <w:gridCol w:w="2476"/>
        <w:gridCol w:w="960"/>
        <w:gridCol w:w="1232"/>
        <w:gridCol w:w="960"/>
        <w:gridCol w:w="960"/>
        <w:gridCol w:w="825"/>
        <w:gridCol w:w="824"/>
        <w:gridCol w:w="825"/>
        <w:gridCol w:w="3336"/>
        <w:gridCol w:w="1367"/>
        <w:gridCol w:w="959"/>
      </w:tblGrid>
      <w:tr w:rsidR="000744A8" w:rsidRPr="004B56E8" w14:paraId="34DB42FB" w14:textId="1035ED62" w:rsidTr="000744A8">
        <w:trPr>
          <w:cnfStyle w:val="100000000000" w:firstRow="1" w:lastRow="0" w:firstColumn="0" w:lastColumn="0" w:oddVBand="0" w:evenVBand="0" w:oddHBand="0" w:evenHBand="0" w:firstRowFirstColumn="0" w:firstRowLastColumn="0" w:lastRowFirstColumn="0" w:lastRowLastColumn="0"/>
          <w:tblHeader/>
        </w:trPr>
        <w:tc>
          <w:tcPr>
            <w:tcW w:w="644" w:type="dxa"/>
            <w:vMerge w:val="restart"/>
          </w:tcPr>
          <w:p w14:paraId="565E09FD" w14:textId="77777777" w:rsidR="000744A8" w:rsidRPr="004B56E8" w:rsidRDefault="000744A8"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76" w:type="dxa"/>
            <w:vMerge w:val="restart"/>
          </w:tcPr>
          <w:p w14:paraId="70B207B3" w14:textId="77777777" w:rsidR="000744A8" w:rsidRPr="004B56E8" w:rsidRDefault="000744A8" w:rsidP="00386BDD">
            <w:pPr>
              <w:ind w:left="-108" w:right="-76"/>
              <w:contextualSpacing/>
              <w:rPr>
                <w:b w:val="0"/>
                <w:bCs/>
                <w:sz w:val="18"/>
                <w:szCs w:val="18"/>
              </w:rPr>
            </w:pPr>
            <w:r w:rsidRPr="004B56E8">
              <w:rPr>
                <w:bCs/>
                <w:sz w:val="18"/>
                <w:szCs w:val="18"/>
              </w:rPr>
              <w:t>Projekta nosaukums (aktivitāte)</w:t>
            </w:r>
          </w:p>
        </w:tc>
        <w:tc>
          <w:tcPr>
            <w:tcW w:w="960" w:type="dxa"/>
            <w:vMerge w:val="restart"/>
          </w:tcPr>
          <w:p w14:paraId="78DE413B" w14:textId="77777777" w:rsidR="000744A8" w:rsidRPr="004B56E8" w:rsidRDefault="000744A8" w:rsidP="00386BDD">
            <w:pPr>
              <w:ind w:left="-108" w:right="-76"/>
              <w:contextualSpacing/>
              <w:rPr>
                <w:b w:val="0"/>
                <w:bCs/>
                <w:sz w:val="18"/>
                <w:szCs w:val="18"/>
              </w:rPr>
            </w:pPr>
            <w:r w:rsidRPr="004B56E8">
              <w:rPr>
                <w:bCs/>
                <w:sz w:val="18"/>
                <w:szCs w:val="18"/>
              </w:rPr>
              <w:t>Prioritāte</w:t>
            </w:r>
          </w:p>
        </w:tc>
        <w:tc>
          <w:tcPr>
            <w:tcW w:w="1232" w:type="dxa"/>
            <w:vMerge w:val="restart"/>
          </w:tcPr>
          <w:p w14:paraId="01796129" w14:textId="77777777" w:rsidR="000744A8" w:rsidRPr="004B56E8" w:rsidRDefault="000744A8" w:rsidP="00386BDD">
            <w:pPr>
              <w:ind w:left="-108" w:right="-76"/>
              <w:contextualSpacing/>
              <w:rPr>
                <w:b w:val="0"/>
                <w:bCs/>
                <w:sz w:val="18"/>
                <w:szCs w:val="18"/>
              </w:rPr>
            </w:pPr>
            <w:r w:rsidRPr="004B56E8">
              <w:rPr>
                <w:bCs/>
                <w:sz w:val="18"/>
                <w:szCs w:val="18"/>
              </w:rPr>
              <w:t>Indikatīvās projekta izmaksas, EUR</w:t>
            </w:r>
          </w:p>
        </w:tc>
        <w:tc>
          <w:tcPr>
            <w:tcW w:w="3569" w:type="dxa"/>
            <w:gridSpan w:val="4"/>
          </w:tcPr>
          <w:p w14:paraId="28910497" w14:textId="77777777" w:rsidR="000744A8" w:rsidRPr="004B56E8" w:rsidRDefault="000744A8" w:rsidP="00386BDD">
            <w:pPr>
              <w:contextualSpacing/>
              <w:rPr>
                <w:b w:val="0"/>
                <w:bCs/>
                <w:sz w:val="18"/>
                <w:szCs w:val="18"/>
              </w:rPr>
            </w:pPr>
            <w:r w:rsidRPr="004B56E8">
              <w:rPr>
                <w:bCs/>
                <w:sz w:val="18"/>
                <w:szCs w:val="18"/>
              </w:rPr>
              <w:t>Finansējuma avoti, %</w:t>
            </w:r>
          </w:p>
        </w:tc>
        <w:tc>
          <w:tcPr>
            <w:tcW w:w="825" w:type="dxa"/>
            <w:vMerge w:val="restart"/>
          </w:tcPr>
          <w:p w14:paraId="5E69CC27" w14:textId="77777777" w:rsidR="000744A8" w:rsidRPr="004B56E8" w:rsidRDefault="000744A8" w:rsidP="00386BDD">
            <w:pPr>
              <w:ind w:left="-108" w:right="-108"/>
              <w:contextualSpacing/>
              <w:rPr>
                <w:b w:val="0"/>
                <w:bCs/>
                <w:sz w:val="18"/>
                <w:szCs w:val="18"/>
              </w:rPr>
            </w:pPr>
            <w:r w:rsidRPr="004B56E8">
              <w:rPr>
                <w:bCs/>
                <w:sz w:val="18"/>
                <w:szCs w:val="18"/>
              </w:rPr>
              <w:t>Projekta ieviešanas laiks</w:t>
            </w:r>
          </w:p>
        </w:tc>
        <w:tc>
          <w:tcPr>
            <w:tcW w:w="3336" w:type="dxa"/>
            <w:vMerge w:val="restart"/>
          </w:tcPr>
          <w:p w14:paraId="1BC9DB76" w14:textId="77777777" w:rsidR="000744A8" w:rsidRPr="004B56E8" w:rsidRDefault="000744A8"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67" w:type="dxa"/>
            <w:vMerge w:val="restart"/>
          </w:tcPr>
          <w:p w14:paraId="29F4ED39" w14:textId="77777777" w:rsidR="000744A8" w:rsidRPr="00BC5B81" w:rsidRDefault="000744A8" w:rsidP="00386BDD">
            <w:pPr>
              <w:ind w:left="-108" w:right="-108"/>
              <w:contextualSpacing/>
              <w:rPr>
                <w:b w:val="0"/>
                <w:bCs/>
                <w:sz w:val="16"/>
                <w:szCs w:val="16"/>
              </w:rPr>
            </w:pPr>
            <w:r w:rsidRPr="00BC5B81">
              <w:rPr>
                <w:bCs/>
                <w:sz w:val="16"/>
                <w:szCs w:val="16"/>
              </w:rPr>
              <w:t>Atbildīgais par projekta īstenošanu (sadarbības partneri)</w:t>
            </w:r>
          </w:p>
        </w:tc>
        <w:tc>
          <w:tcPr>
            <w:tcW w:w="959" w:type="dxa"/>
            <w:vMerge w:val="restart"/>
          </w:tcPr>
          <w:p w14:paraId="343D75C1" w14:textId="53181B54" w:rsidR="000744A8" w:rsidRPr="00BC5B81" w:rsidRDefault="000744A8" w:rsidP="00386BDD">
            <w:pPr>
              <w:ind w:left="-108" w:right="-108"/>
              <w:contextualSpacing/>
              <w:rPr>
                <w:b w:val="0"/>
                <w:bCs/>
                <w:sz w:val="16"/>
                <w:szCs w:val="16"/>
              </w:rPr>
            </w:pPr>
            <w:r w:rsidRPr="00BC5B81">
              <w:rPr>
                <w:bCs/>
                <w:sz w:val="16"/>
                <w:szCs w:val="16"/>
              </w:rPr>
              <w:t>Pagasts, kurā pasākums tiek īstenots</w:t>
            </w:r>
          </w:p>
        </w:tc>
      </w:tr>
      <w:tr w:rsidR="000744A8" w:rsidRPr="004B56E8" w14:paraId="04771DB2" w14:textId="62B4350C" w:rsidTr="000744A8">
        <w:trPr>
          <w:cnfStyle w:val="100000000000" w:firstRow="1" w:lastRow="0" w:firstColumn="0" w:lastColumn="0" w:oddVBand="0" w:evenVBand="0" w:oddHBand="0" w:evenHBand="0" w:firstRowFirstColumn="0" w:firstRowLastColumn="0" w:lastRowFirstColumn="0" w:lastRowLastColumn="0"/>
          <w:tblHeader/>
        </w:trPr>
        <w:tc>
          <w:tcPr>
            <w:tcW w:w="644" w:type="dxa"/>
            <w:vMerge/>
          </w:tcPr>
          <w:p w14:paraId="5AA5772A" w14:textId="77777777" w:rsidR="000744A8" w:rsidRPr="004B56E8" w:rsidRDefault="000744A8" w:rsidP="00386BDD">
            <w:pPr>
              <w:contextualSpacing/>
              <w:rPr>
                <w:color w:val="FFFFFF"/>
                <w:sz w:val="20"/>
                <w:szCs w:val="20"/>
              </w:rPr>
            </w:pPr>
          </w:p>
        </w:tc>
        <w:tc>
          <w:tcPr>
            <w:tcW w:w="2476" w:type="dxa"/>
            <w:vMerge/>
          </w:tcPr>
          <w:p w14:paraId="18D97A40" w14:textId="77777777" w:rsidR="000744A8" w:rsidRPr="004B56E8" w:rsidRDefault="000744A8" w:rsidP="00386BDD">
            <w:pPr>
              <w:contextualSpacing/>
              <w:rPr>
                <w:color w:val="FFFFFF"/>
                <w:sz w:val="20"/>
                <w:szCs w:val="20"/>
              </w:rPr>
            </w:pPr>
          </w:p>
        </w:tc>
        <w:tc>
          <w:tcPr>
            <w:tcW w:w="960" w:type="dxa"/>
            <w:vMerge/>
          </w:tcPr>
          <w:p w14:paraId="6A33A39E" w14:textId="77777777" w:rsidR="000744A8" w:rsidRPr="004B56E8" w:rsidRDefault="000744A8" w:rsidP="00386BDD">
            <w:pPr>
              <w:contextualSpacing/>
              <w:rPr>
                <w:color w:val="FFFFFF"/>
                <w:sz w:val="20"/>
                <w:szCs w:val="20"/>
              </w:rPr>
            </w:pPr>
          </w:p>
        </w:tc>
        <w:tc>
          <w:tcPr>
            <w:tcW w:w="1232" w:type="dxa"/>
            <w:vMerge/>
          </w:tcPr>
          <w:p w14:paraId="5A18D158" w14:textId="77777777" w:rsidR="000744A8" w:rsidRPr="004B56E8" w:rsidRDefault="000744A8" w:rsidP="00386BDD">
            <w:pPr>
              <w:contextualSpacing/>
              <w:rPr>
                <w:color w:val="FFFFFF"/>
                <w:sz w:val="20"/>
                <w:szCs w:val="20"/>
              </w:rPr>
            </w:pPr>
          </w:p>
        </w:tc>
        <w:tc>
          <w:tcPr>
            <w:tcW w:w="960" w:type="dxa"/>
            <w:shd w:val="clear" w:color="auto" w:fill="BFBFBF" w:themeFill="background1" w:themeFillShade="BF"/>
          </w:tcPr>
          <w:p w14:paraId="0523FADC" w14:textId="77777777" w:rsidR="000744A8" w:rsidRPr="004B56E8" w:rsidRDefault="000744A8" w:rsidP="00386BDD">
            <w:pPr>
              <w:ind w:left="-111" w:right="-108"/>
              <w:contextualSpacing/>
              <w:rPr>
                <w:sz w:val="16"/>
                <w:szCs w:val="16"/>
              </w:rPr>
            </w:pPr>
            <w:r w:rsidRPr="004B56E8">
              <w:rPr>
                <w:sz w:val="16"/>
                <w:szCs w:val="16"/>
              </w:rPr>
              <w:t>pašvaldības finansējums</w:t>
            </w:r>
          </w:p>
        </w:tc>
        <w:tc>
          <w:tcPr>
            <w:tcW w:w="960" w:type="dxa"/>
            <w:shd w:val="clear" w:color="auto" w:fill="BFBFBF" w:themeFill="background1" w:themeFillShade="BF"/>
          </w:tcPr>
          <w:p w14:paraId="505B6DE3" w14:textId="77777777" w:rsidR="000744A8" w:rsidRPr="004B56E8" w:rsidRDefault="000744A8" w:rsidP="00386BDD">
            <w:pPr>
              <w:ind w:left="-111" w:right="-108"/>
              <w:contextualSpacing/>
              <w:rPr>
                <w:sz w:val="16"/>
                <w:szCs w:val="16"/>
              </w:rPr>
            </w:pPr>
            <w:r w:rsidRPr="004B56E8">
              <w:rPr>
                <w:sz w:val="16"/>
                <w:szCs w:val="16"/>
              </w:rPr>
              <w:t>ES fondu finansējums</w:t>
            </w:r>
          </w:p>
        </w:tc>
        <w:tc>
          <w:tcPr>
            <w:tcW w:w="825" w:type="dxa"/>
            <w:shd w:val="clear" w:color="auto" w:fill="BFBFBF" w:themeFill="background1" w:themeFillShade="BF"/>
          </w:tcPr>
          <w:p w14:paraId="5E937E7F" w14:textId="77777777" w:rsidR="000744A8" w:rsidRPr="004B56E8" w:rsidRDefault="000744A8" w:rsidP="00386BDD">
            <w:pPr>
              <w:ind w:left="-111" w:right="-108"/>
              <w:contextualSpacing/>
              <w:rPr>
                <w:sz w:val="16"/>
                <w:szCs w:val="16"/>
              </w:rPr>
            </w:pPr>
            <w:r w:rsidRPr="004B56E8">
              <w:rPr>
                <w:sz w:val="16"/>
                <w:szCs w:val="16"/>
              </w:rPr>
              <w:t>valsts finansējums</w:t>
            </w:r>
          </w:p>
        </w:tc>
        <w:tc>
          <w:tcPr>
            <w:tcW w:w="824" w:type="dxa"/>
            <w:shd w:val="clear" w:color="auto" w:fill="BFBFBF" w:themeFill="background1" w:themeFillShade="BF"/>
          </w:tcPr>
          <w:p w14:paraId="5B68B097" w14:textId="77777777" w:rsidR="000744A8" w:rsidRPr="004B56E8" w:rsidRDefault="000744A8" w:rsidP="00386BDD">
            <w:pPr>
              <w:ind w:left="-111" w:right="-108"/>
              <w:contextualSpacing/>
              <w:rPr>
                <w:sz w:val="16"/>
                <w:szCs w:val="16"/>
              </w:rPr>
            </w:pPr>
            <w:r w:rsidRPr="004B56E8">
              <w:rPr>
                <w:sz w:val="16"/>
                <w:szCs w:val="16"/>
              </w:rPr>
              <w:t>cits finansējums</w:t>
            </w:r>
          </w:p>
        </w:tc>
        <w:tc>
          <w:tcPr>
            <w:tcW w:w="825" w:type="dxa"/>
            <w:vMerge/>
          </w:tcPr>
          <w:p w14:paraId="5A4B849E" w14:textId="77777777" w:rsidR="000744A8" w:rsidRPr="004B56E8" w:rsidRDefault="000744A8" w:rsidP="00386BDD">
            <w:pPr>
              <w:contextualSpacing/>
              <w:rPr>
                <w:color w:val="FFFFFF"/>
                <w:sz w:val="20"/>
                <w:szCs w:val="20"/>
              </w:rPr>
            </w:pPr>
          </w:p>
        </w:tc>
        <w:tc>
          <w:tcPr>
            <w:tcW w:w="3336" w:type="dxa"/>
            <w:vMerge/>
          </w:tcPr>
          <w:p w14:paraId="1E2B9397" w14:textId="77777777" w:rsidR="000744A8" w:rsidRPr="004B56E8" w:rsidRDefault="000744A8" w:rsidP="00386BDD">
            <w:pPr>
              <w:contextualSpacing/>
              <w:rPr>
                <w:color w:val="FFFFFF"/>
                <w:sz w:val="20"/>
                <w:szCs w:val="20"/>
              </w:rPr>
            </w:pPr>
          </w:p>
        </w:tc>
        <w:tc>
          <w:tcPr>
            <w:tcW w:w="1367" w:type="dxa"/>
            <w:vMerge/>
          </w:tcPr>
          <w:p w14:paraId="08C9DACE" w14:textId="77777777" w:rsidR="000744A8" w:rsidRPr="006227C9" w:rsidRDefault="000744A8" w:rsidP="00386BDD">
            <w:pPr>
              <w:contextualSpacing/>
              <w:rPr>
                <w:color w:val="FFFFFF"/>
                <w:sz w:val="16"/>
                <w:szCs w:val="16"/>
              </w:rPr>
            </w:pPr>
          </w:p>
        </w:tc>
        <w:tc>
          <w:tcPr>
            <w:tcW w:w="959" w:type="dxa"/>
            <w:vMerge/>
          </w:tcPr>
          <w:p w14:paraId="42DBC73C" w14:textId="77777777" w:rsidR="000744A8" w:rsidRPr="006227C9" w:rsidRDefault="000744A8" w:rsidP="00386BDD">
            <w:pPr>
              <w:contextualSpacing/>
              <w:rPr>
                <w:color w:val="FFFFFF"/>
                <w:sz w:val="16"/>
                <w:szCs w:val="16"/>
              </w:rPr>
            </w:pPr>
          </w:p>
        </w:tc>
      </w:tr>
      <w:tr w:rsidR="000744A8" w:rsidRPr="004B56E8" w14:paraId="52D4F760" w14:textId="342D443B" w:rsidTr="000744A8">
        <w:trPr>
          <w:cnfStyle w:val="100000000000" w:firstRow="1" w:lastRow="0" w:firstColumn="0" w:lastColumn="0" w:oddVBand="0" w:evenVBand="0" w:oddHBand="0" w:evenHBand="0" w:firstRowFirstColumn="0" w:firstRowLastColumn="0" w:lastRowFirstColumn="0" w:lastRowLastColumn="0"/>
          <w:tblHeader/>
        </w:trPr>
        <w:tc>
          <w:tcPr>
            <w:tcW w:w="644" w:type="dxa"/>
          </w:tcPr>
          <w:p w14:paraId="41DDC1C9" w14:textId="4CEB039C" w:rsidR="000744A8" w:rsidRPr="004B56E8" w:rsidRDefault="000744A8" w:rsidP="00386BDD">
            <w:pPr>
              <w:contextualSpacing/>
              <w:rPr>
                <w:color w:val="FFFFFF"/>
                <w:sz w:val="20"/>
                <w:szCs w:val="20"/>
              </w:rPr>
            </w:pPr>
            <w:r>
              <w:rPr>
                <w:color w:val="FFFFFF"/>
                <w:sz w:val="20"/>
                <w:szCs w:val="20"/>
              </w:rPr>
              <w:t>1</w:t>
            </w:r>
          </w:p>
        </w:tc>
        <w:tc>
          <w:tcPr>
            <w:tcW w:w="2476" w:type="dxa"/>
          </w:tcPr>
          <w:p w14:paraId="73601F72" w14:textId="458FEC9E" w:rsidR="000744A8" w:rsidRPr="004B56E8" w:rsidRDefault="000744A8" w:rsidP="00386BDD">
            <w:pPr>
              <w:contextualSpacing/>
              <w:rPr>
                <w:color w:val="FFFFFF"/>
                <w:sz w:val="20"/>
                <w:szCs w:val="20"/>
              </w:rPr>
            </w:pPr>
            <w:r>
              <w:rPr>
                <w:color w:val="FFFFFF"/>
                <w:sz w:val="20"/>
                <w:szCs w:val="20"/>
              </w:rPr>
              <w:t>2</w:t>
            </w:r>
          </w:p>
        </w:tc>
        <w:tc>
          <w:tcPr>
            <w:tcW w:w="960" w:type="dxa"/>
          </w:tcPr>
          <w:p w14:paraId="49A35A0A" w14:textId="3F98B492" w:rsidR="000744A8" w:rsidRPr="004B56E8" w:rsidRDefault="000744A8" w:rsidP="00386BDD">
            <w:pPr>
              <w:contextualSpacing/>
              <w:rPr>
                <w:color w:val="FFFFFF"/>
                <w:sz w:val="20"/>
                <w:szCs w:val="20"/>
              </w:rPr>
            </w:pPr>
            <w:r>
              <w:rPr>
                <w:color w:val="FFFFFF"/>
                <w:sz w:val="20"/>
                <w:szCs w:val="20"/>
              </w:rPr>
              <w:t>3</w:t>
            </w:r>
          </w:p>
        </w:tc>
        <w:tc>
          <w:tcPr>
            <w:tcW w:w="1232" w:type="dxa"/>
          </w:tcPr>
          <w:p w14:paraId="1AC214C4" w14:textId="4934D9B5" w:rsidR="000744A8" w:rsidRPr="004B56E8" w:rsidRDefault="000744A8" w:rsidP="00386BDD">
            <w:pPr>
              <w:contextualSpacing/>
              <w:rPr>
                <w:color w:val="FFFFFF"/>
                <w:sz w:val="20"/>
                <w:szCs w:val="20"/>
              </w:rPr>
            </w:pPr>
            <w:r>
              <w:rPr>
                <w:color w:val="FFFFFF"/>
                <w:sz w:val="20"/>
                <w:szCs w:val="20"/>
              </w:rPr>
              <w:t>4</w:t>
            </w:r>
          </w:p>
        </w:tc>
        <w:tc>
          <w:tcPr>
            <w:tcW w:w="960" w:type="dxa"/>
            <w:shd w:val="clear" w:color="auto" w:fill="BFBFBF" w:themeFill="background1" w:themeFillShade="BF"/>
          </w:tcPr>
          <w:p w14:paraId="22A36298" w14:textId="4E82F255" w:rsidR="000744A8" w:rsidRPr="004B56E8" w:rsidRDefault="000744A8" w:rsidP="00386BDD">
            <w:pPr>
              <w:ind w:left="-111" w:right="-108"/>
              <w:contextualSpacing/>
              <w:rPr>
                <w:sz w:val="16"/>
                <w:szCs w:val="16"/>
              </w:rPr>
            </w:pPr>
            <w:r>
              <w:rPr>
                <w:sz w:val="16"/>
                <w:szCs w:val="16"/>
              </w:rPr>
              <w:t>5</w:t>
            </w:r>
          </w:p>
        </w:tc>
        <w:tc>
          <w:tcPr>
            <w:tcW w:w="960" w:type="dxa"/>
            <w:shd w:val="clear" w:color="auto" w:fill="BFBFBF" w:themeFill="background1" w:themeFillShade="BF"/>
          </w:tcPr>
          <w:p w14:paraId="710A2E51" w14:textId="098FE3A4" w:rsidR="000744A8" w:rsidRPr="004B56E8" w:rsidRDefault="000744A8" w:rsidP="00386BDD">
            <w:pPr>
              <w:ind w:left="-111" w:right="-108"/>
              <w:contextualSpacing/>
              <w:rPr>
                <w:sz w:val="16"/>
                <w:szCs w:val="16"/>
              </w:rPr>
            </w:pPr>
            <w:r>
              <w:rPr>
                <w:sz w:val="16"/>
                <w:szCs w:val="16"/>
              </w:rPr>
              <w:t>6</w:t>
            </w:r>
          </w:p>
        </w:tc>
        <w:tc>
          <w:tcPr>
            <w:tcW w:w="825" w:type="dxa"/>
            <w:shd w:val="clear" w:color="auto" w:fill="BFBFBF" w:themeFill="background1" w:themeFillShade="BF"/>
          </w:tcPr>
          <w:p w14:paraId="2E9FD61C" w14:textId="548C1412" w:rsidR="000744A8" w:rsidRPr="004B56E8" w:rsidRDefault="000744A8" w:rsidP="00386BDD">
            <w:pPr>
              <w:ind w:left="-111" w:right="-108"/>
              <w:contextualSpacing/>
              <w:rPr>
                <w:sz w:val="16"/>
                <w:szCs w:val="16"/>
              </w:rPr>
            </w:pPr>
            <w:r>
              <w:rPr>
                <w:sz w:val="16"/>
                <w:szCs w:val="16"/>
              </w:rPr>
              <w:t>7</w:t>
            </w:r>
          </w:p>
        </w:tc>
        <w:tc>
          <w:tcPr>
            <w:tcW w:w="824" w:type="dxa"/>
            <w:shd w:val="clear" w:color="auto" w:fill="BFBFBF" w:themeFill="background1" w:themeFillShade="BF"/>
          </w:tcPr>
          <w:p w14:paraId="44E5AD3D" w14:textId="64329D98" w:rsidR="000744A8" w:rsidRPr="004B56E8" w:rsidRDefault="000744A8" w:rsidP="00386BDD">
            <w:pPr>
              <w:ind w:left="-111" w:right="-108"/>
              <w:contextualSpacing/>
              <w:rPr>
                <w:sz w:val="16"/>
                <w:szCs w:val="16"/>
              </w:rPr>
            </w:pPr>
            <w:r>
              <w:rPr>
                <w:sz w:val="16"/>
                <w:szCs w:val="16"/>
              </w:rPr>
              <w:t>8</w:t>
            </w:r>
          </w:p>
        </w:tc>
        <w:tc>
          <w:tcPr>
            <w:tcW w:w="825" w:type="dxa"/>
          </w:tcPr>
          <w:p w14:paraId="3A33D86C" w14:textId="3A16264D" w:rsidR="000744A8" w:rsidRPr="004B56E8" w:rsidRDefault="000744A8" w:rsidP="00386BDD">
            <w:pPr>
              <w:contextualSpacing/>
              <w:rPr>
                <w:color w:val="FFFFFF"/>
                <w:sz w:val="20"/>
                <w:szCs w:val="20"/>
              </w:rPr>
            </w:pPr>
            <w:r>
              <w:rPr>
                <w:color w:val="FFFFFF"/>
                <w:sz w:val="20"/>
                <w:szCs w:val="20"/>
              </w:rPr>
              <w:t>9</w:t>
            </w:r>
          </w:p>
        </w:tc>
        <w:tc>
          <w:tcPr>
            <w:tcW w:w="3336" w:type="dxa"/>
          </w:tcPr>
          <w:p w14:paraId="72028A36" w14:textId="49412D1B" w:rsidR="000744A8" w:rsidRPr="004B56E8" w:rsidRDefault="000744A8" w:rsidP="00386BDD">
            <w:pPr>
              <w:contextualSpacing/>
              <w:rPr>
                <w:color w:val="FFFFFF"/>
                <w:sz w:val="20"/>
                <w:szCs w:val="20"/>
              </w:rPr>
            </w:pPr>
            <w:r>
              <w:rPr>
                <w:color w:val="FFFFFF"/>
                <w:sz w:val="20"/>
                <w:szCs w:val="20"/>
              </w:rPr>
              <w:t>10</w:t>
            </w:r>
          </w:p>
        </w:tc>
        <w:tc>
          <w:tcPr>
            <w:tcW w:w="1367" w:type="dxa"/>
          </w:tcPr>
          <w:p w14:paraId="667D37CB" w14:textId="440EDB0E" w:rsidR="000744A8" w:rsidRPr="00EF1A69" w:rsidRDefault="000744A8" w:rsidP="00386BDD">
            <w:pPr>
              <w:contextualSpacing/>
              <w:rPr>
                <w:color w:val="FFFFFF"/>
                <w:sz w:val="16"/>
                <w:szCs w:val="16"/>
              </w:rPr>
            </w:pPr>
            <w:r>
              <w:rPr>
                <w:color w:val="FFFFFF"/>
                <w:sz w:val="16"/>
                <w:szCs w:val="16"/>
              </w:rPr>
              <w:t>11</w:t>
            </w:r>
          </w:p>
        </w:tc>
        <w:tc>
          <w:tcPr>
            <w:tcW w:w="959" w:type="dxa"/>
          </w:tcPr>
          <w:p w14:paraId="6CD26273" w14:textId="4F27B980" w:rsidR="000744A8" w:rsidRPr="00EF1A69" w:rsidRDefault="000744A8" w:rsidP="00386BDD">
            <w:pPr>
              <w:contextualSpacing/>
              <w:rPr>
                <w:color w:val="FFFFFF"/>
                <w:sz w:val="16"/>
                <w:szCs w:val="16"/>
              </w:rPr>
            </w:pPr>
            <w:r>
              <w:rPr>
                <w:color w:val="FFFFFF"/>
                <w:sz w:val="16"/>
                <w:szCs w:val="16"/>
              </w:rPr>
              <w:t>12</w:t>
            </w:r>
          </w:p>
        </w:tc>
      </w:tr>
      <w:tr w:rsidR="000744A8" w:rsidRPr="004B56E8" w14:paraId="78F7E375" w14:textId="488FC504" w:rsidTr="000744A8">
        <w:trPr>
          <w:trHeight w:val="60"/>
        </w:trPr>
        <w:tc>
          <w:tcPr>
            <w:tcW w:w="644" w:type="dxa"/>
          </w:tcPr>
          <w:p w14:paraId="1857B63F" w14:textId="4B648C50" w:rsidR="000744A8" w:rsidRPr="004B56E8" w:rsidRDefault="000744A8" w:rsidP="00E32B2C">
            <w:pPr>
              <w:contextualSpacing/>
              <w:jc w:val="both"/>
              <w:rPr>
                <w:sz w:val="20"/>
                <w:szCs w:val="20"/>
              </w:rPr>
            </w:pPr>
            <w:r>
              <w:rPr>
                <w:sz w:val="20"/>
                <w:szCs w:val="20"/>
              </w:rPr>
              <w:t>2.1.</w:t>
            </w:r>
          </w:p>
        </w:tc>
        <w:tc>
          <w:tcPr>
            <w:tcW w:w="2476" w:type="dxa"/>
          </w:tcPr>
          <w:p w14:paraId="77F74BA7" w14:textId="4F91E72B" w:rsidR="000744A8" w:rsidRPr="00A65FEB" w:rsidRDefault="000744A8" w:rsidP="00EA2F1A">
            <w:pPr>
              <w:contextualSpacing/>
              <w:jc w:val="both"/>
              <w:rPr>
                <w:bCs/>
                <w:sz w:val="20"/>
                <w:szCs w:val="20"/>
              </w:rPr>
            </w:pPr>
            <w:r w:rsidRPr="00A65FEB">
              <w:rPr>
                <w:bCs/>
                <w:sz w:val="20"/>
                <w:szCs w:val="20"/>
              </w:rPr>
              <w:t xml:space="preserve">Ā2.1.1.2. Krasta nostiprināšanas pasākumu īstenošana posmā no 00/00 līdz </w:t>
            </w:r>
            <w:proofErr w:type="spellStart"/>
            <w:r w:rsidRPr="00A65FEB">
              <w:rPr>
                <w:bCs/>
                <w:sz w:val="20"/>
                <w:szCs w:val="20"/>
              </w:rPr>
              <w:t>Kadagas</w:t>
            </w:r>
            <w:proofErr w:type="spellEnd"/>
            <w:r w:rsidRPr="00A65FEB">
              <w:rPr>
                <w:bCs/>
                <w:sz w:val="20"/>
                <w:szCs w:val="20"/>
              </w:rPr>
              <w:t xml:space="preserve"> tiltam, t.sk., pie Ādažu Kultūrizglītības centra RS2, RS3 un RS1 (projekts </w:t>
            </w:r>
            <w:r w:rsidR="002573FA" w:rsidRPr="002573FA">
              <w:rPr>
                <w:b/>
                <w:sz w:val="20"/>
                <w:szCs w:val="20"/>
              </w:rPr>
              <w:t xml:space="preserve">“Novērst plūdu un krasta erozijas risku apdraudējumu Ādažu novadā, pirmā daļa”, 5.1.1.0/17/I/009 </w:t>
            </w:r>
            <w:r w:rsidRPr="002573FA">
              <w:rPr>
                <w:b/>
                <w:strike/>
                <w:sz w:val="20"/>
                <w:szCs w:val="20"/>
              </w:rPr>
              <w:t>“Novērst plūdu un krasta erozijas risku apdraudējumu Ādažu novadā, pirmā daļa”</w:t>
            </w:r>
            <w:r w:rsidRPr="00A65FEB">
              <w:rPr>
                <w:bCs/>
                <w:sz w:val="20"/>
                <w:szCs w:val="20"/>
              </w:rPr>
              <w:t>)</w:t>
            </w:r>
          </w:p>
        </w:tc>
        <w:tc>
          <w:tcPr>
            <w:tcW w:w="960" w:type="dxa"/>
          </w:tcPr>
          <w:p w14:paraId="651E2B6B" w14:textId="77777777" w:rsidR="000744A8" w:rsidRPr="00A65FEB" w:rsidRDefault="000744A8" w:rsidP="00E32B2C">
            <w:pPr>
              <w:contextualSpacing/>
              <w:jc w:val="center"/>
              <w:rPr>
                <w:bCs/>
                <w:sz w:val="20"/>
                <w:szCs w:val="20"/>
              </w:rPr>
            </w:pPr>
            <w:r w:rsidRPr="00A65FEB">
              <w:rPr>
                <w:bCs/>
                <w:sz w:val="20"/>
                <w:szCs w:val="20"/>
              </w:rPr>
              <w:t>VTP2</w:t>
            </w:r>
          </w:p>
        </w:tc>
        <w:tc>
          <w:tcPr>
            <w:tcW w:w="1232" w:type="dxa"/>
          </w:tcPr>
          <w:p w14:paraId="51749B7C" w14:textId="2CE5D816" w:rsidR="000744A8" w:rsidRPr="00A65FEB" w:rsidRDefault="000744A8" w:rsidP="00E32B2C">
            <w:pPr>
              <w:ind w:left="-43"/>
              <w:contextualSpacing/>
              <w:jc w:val="right"/>
              <w:rPr>
                <w:bCs/>
                <w:sz w:val="20"/>
                <w:szCs w:val="20"/>
              </w:rPr>
            </w:pPr>
            <w:r w:rsidRPr="00A65FEB">
              <w:rPr>
                <w:bCs/>
                <w:sz w:val="20"/>
                <w:szCs w:val="20"/>
              </w:rPr>
              <w:t>207 803</w:t>
            </w:r>
          </w:p>
        </w:tc>
        <w:tc>
          <w:tcPr>
            <w:tcW w:w="960" w:type="dxa"/>
          </w:tcPr>
          <w:p w14:paraId="017DC84E" w14:textId="2D40CA06" w:rsidR="000744A8" w:rsidRPr="00A65FEB" w:rsidRDefault="000744A8" w:rsidP="00E32B2C">
            <w:pPr>
              <w:ind w:left="-43"/>
              <w:contextualSpacing/>
              <w:jc w:val="right"/>
              <w:rPr>
                <w:bCs/>
                <w:sz w:val="20"/>
                <w:szCs w:val="20"/>
              </w:rPr>
            </w:pPr>
            <w:r w:rsidRPr="00A65FEB">
              <w:rPr>
                <w:bCs/>
                <w:sz w:val="20"/>
                <w:szCs w:val="20"/>
              </w:rPr>
              <w:t>51,09</w:t>
            </w:r>
          </w:p>
        </w:tc>
        <w:tc>
          <w:tcPr>
            <w:tcW w:w="960" w:type="dxa"/>
          </w:tcPr>
          <w:p w14:paraId="517A0D29" w14:textId="5B90A299" w:rsidR="000744A8" w:rsidRPr="00A65FEB" w:rsidRDefault="000744A8" w:rsidP="00E32B2C">
            <w:pPr>
              <w:ind w:left="-43"/>
              <w:contextualSpacing/>
              <w:jc w:val="right"/>
              <w:rPr>
                <w:bCs/>
                <w:sz w:val="20"/>
                <w:szCs w:val="20"/>
              </w:rPr>
            </w:pPr>
            <w:r w:rsidRPr="00A65FEB">
              <w:rPr>
                <w:bCs/>
                <w:sz w:val="20"/>
                <w:szCs w:val="20"/>
              </w:rPr>
              <w:t>39,91</w:t>
            </w:r>
          </w:p>
        </w:tc>
        <w:tc>
          <w:tcPr>
            <w:tcW w:w="825" w:type="dxa"/>
          </w:tcPr>
          <w:p w14:paraId="5257B9E8" w14:textId="56BAA790" w:rsidR="000744A8" w:rsidRPr="00A65FEB" w:rsidRDefault="000744A8" w:rsidP="00E32B2C">
            <w:pPr>
              <w:ind w:left="-43"/>
              <w:contextualSpacing/>
              <w:jc w:val="right"/>
              <w:rPr>
                <w:bCs/>
                <w:sz w:val="20"/>
                <w:szCs w:val="20"/>
              </w:rPr>
            </w:pPr>
            <w:r w:rsidRPr="00A65FEB">
              <w:rPr>
                <w:bCs/>
                <w:sz w:val="20"/>
                <w:szCs w:val="20"/>
              </w:rPr>
              <w:t>9</w:t>
            </w:r>
          </w:p>
        </w:tc>
        <w:tc>
          <w:tcPr>
            <w:tcW w:w="824" w:type="dxa"/>
          </w:tcPr>
          <w:p w14:paraId="0A83E0B0" w14:textId="77777777" w:rsidR="000744A8" w:rsidRPr="00A65FEB" w:rsidRDefault="000744A8" w:rsidP="00E32B2C">
            <w:pPr>
              <w:ind w:left="-43"/>
              <w:contextualSpacing/>
              <w:jc w:val="right"/>
              <w:rPr>
                <w:bCs/>
                <w:sz w:val="20"/>
                <w:szCs w:val="20"/>
              </w:rPr>
            </w:pPr>
          </w:p>
        </w:tc>
        <w:tc>
          <w:tcPr>
            <w:tcW w:w="825" w:type="dxa"/>
          </w:tcPr>
          <w:p w14:paraId="004F6688" w14:textId="79CD81DE" w:rsidR="000744A8" w:rsidRPr="004A1BA1" w:rsidRDefault="000744A8" w:rsidP="00E32B2C">
            <w:pPr>
              <w:ind w:left="-43"/>
              <w:contextualSpacing/>
              <w:jc w:val="center"/>
              <w:rPr>
                <w:bCs/>
                <w:sz w:val="20"/>
                <w:szCs w:val="20"/>
              </w:rPr>
            </w:pPr>
            <w:r w:rsidRPr="004A1BA1">
              <w:rPr>
                <w:bCs/>
                <w:sz w:val="20"/>
                <w:szCs w:val="20"/>
              </w:rPr>
              <w:t>2021.-</w:t>
            </w:r>
            <w:r w:rsidR="00074280" w:rsidRPr="004A1BA1">
              <w:rPr>
                <w:b/>
                <w:sz w:val="20"/>
                <w:szCs w:val="20"/>
              </w:rPr>
              <w:t xml:space="preserve"> </w:t>
            </w:r>
            <w:r w:rsidRPr="00074280">
              <w:rPr>
                <w:bCs/>
                <w:sz w:val="20"/>
                <w:szCs w:val="20"/>
              </w:rPr>
              <w:t>2023.</w:t>
            </w:r>
          </w:p>
        </w:tc>
        <w:tc>
          <w:tcPr>
            <w:tcW w:w="3336" w:type="dxa"/>
          </w:tcPr>
          <w:p w14:paraId="011D116E" w14:textId="77777777" w:rsidR="000744A8" w:rsidRPr="00A65FEB" w:rsidRDefault="000744A8" w:rsidP="00E32B2C">
            <w:pPr>
              <w:ind w:left="-43"/>
              <w:contextualSpacing/>
              <w:jc w:val="both"/>
              <w:rPr>
                <w:bCs/>
                <w:sz w:val="20"/>
                <w:szCs w:val="20"/>
              </w:rPr>
            </w:pPr>
            <w:r w:rsidRPr="00A65FEB">
              <w:rPr>
                <w:bCs/>
                <w:sz w:val="20"/>
                <w:szCs w:val="20"/>
              </w:rPr>
              <w:t>Nostiprināts krasts, nepieļaujot krasta tālāku noskalošanu un aizsargājot atjaunoto Centra poldera aizsargdambi (</w:t>
            </w:r>
            <w:proofErr w:type="spellStart"/>
            <w:r w:rsidRPr="00A65FEB">
              <w:rPr>
                <w:bCs/>
                <w:sz w:val="20"/>
                <w:szCs w:val="20"/>
              </w:rPr>
              <w:t>rievpāļi</w:t>
            </w:r>
            <w:proofErr w:type="spellEnd"/>
            <w:r w:rsidRPr="00A65FEB">
              <w:rPr>
                <w:bCs/>
                <w:sz w:val="20"/>
                <w:szCs w:val="20"/>
              </w:rPr>
              <w:t xml:space="preserve">, </w:t>
            </w:r>
            <w:proofErr w:type="spellStart"/>
            <w:r w:rsidRPr="00A65FEB">
              <w:rPr>
                <w:bCs/>
                <w:sz w:val="20"/>
                <w:szCs w:val="20"/>
              </w:rPr>
              <w:t>rievsienu</w:t>
            </w:r>
            <w:proofErr w:type="spellEnd"/>
            <w:r w:rsidRPr="00A65FEB">
              <w:rPr>
                <w:bCs/>
                <w:sz w:val="20"/>
                <w:szCs w:val="20"/>
              </w:rPr>
              <w:t xml:space="preserve"> veidošana, straumes novirzīšana ar </w:t>
            </w:r>
            <w:proofErr w:type="spellStart"/>
            <w:r w:rsidRPr="00A65FEB">
              <w:rPr>
                <w:bCs/>
                <w:sz w:val="20"/>
                <w:szCs w:val="20"/>
              </w:rPr>
              <w:t>būnām</w:t>
            </w:r>
            <w:proofErr w:type="spellEnd"/>
            <w:r w:rsidRPr="00A65FEB">
              <w:rPr>
                <w:bCs/>
                <w:sz w:val="20"/>
                <w:szCs w:val="20"/>
              </w:rPr>
              <w:t>).</w:t>
            </w:r>
          </w:p>
        </w:tc>
        <w:tc>
          <w:tcPr>
            <w:tcW w:w="1367" w:type="dxa"/>
          </w:tcPr>
          <w:p w14:paraId="533247E8" w14:textId="73211AA2" w:rsidR="000744A8" w:rsidRPr="00A65FEB" w:rsidRDefault="000744A8" w:rsidP="00E32B2C">
            <w:pPr>
              <w:ind w:left="-43"/>
              <w:contextualSpacing/>
              <w:jc w:val="center"/>
              <w:rPr>
                <w:bCs/>
                <w:sz w:val="16"/>
                <w:szCs w:val="16"/>
              </w:rPr>
            </w:pPr>
            <w:r w:rsidRPr="00A65FEB">
              <w:rPr>
                <w:bCs/>
                <w:sz w:val="16"/>
                <w:szCs w:val="16"/>
              </w:rPr>
              <w:t>P/A “CKS”, APN</w:t>
            </w:r>
          </w:p>
        </w:tc>
        <w:tc>
          <w:tcPr>
            <w:tcW w:w="959" w:type="dxa"/>
          </w:tcPr>
          <w:p w14:paraId="4AFD782B" w14:textId="77777777" w:rsidR="000744A8" w:rsidRPr="004D2B01" w:rsidRDefault="000744A8" w:rsidP="00E32B2C">
            <w:pPr>
              <w:ind w:left="-43"/>
              <w:contextualSpacing/>
              <w:jc w:val="center"/>
              <w:rPr>
                <w:sz w:val="16"/>
                <w:szCs w:val="16"/>
              </w:rPr>
            </w:pPr>
            <w:r w:rsidRPr="004D2B01">
              <w:rPr>
                <w:sz w:val="16"/>
                <w:szCs w:val="16"/>
              </w:rPr>
              <w:t>Ādažu</w:t>
            </w:r>
          </w:p>
        </w:tc>
      </w:tr>
      <w:tr w:rsidR="000744A8" w:rsidRPr="004B56E8" w14:paraId="6D9F57AB" w14:textId="06C6FE44" w:rsidTr="000744A8">
        <w:trPr>
          <w:trHeight w:val="60"/>
        </w:trPr>
        <w:tc>
          <w:tcPr>
            <w:tcW w:w="644" w:type="dxa"/>
          </w:tcPr>
          <w:p w14:paraId="6271E07C" w14:textId="4E385EF0" w:rsidR="000744A8" w:rsidRPr="004B56E8" w:rsidRDefault="000744A8" w:rsidP="00D9438D">
            <w:pPr>
              <w:contextualSpacing/>
              <w:rPr>
                <w:sz w:val="20"/>
                <w:szCs w:val="20"/>
              </w:rPr>
            </w:pPr>
            <w:r>
              <w:rPr>
                <w:sz w:val="20"/>
                <w:szCs w:val="20"/>
              </w:rPr>
              <w:t>2.2.</w:t>
            </w:r>
          </w:p>
        </w:tc>
        <w:tc>
          <w:tcPr>
            <w:tcW w:w="2476" w:type="dxa"/>
          </w:tcPr>
          <w:p w14:paraId="45BDD10F" w14:textId="77777777" w:rsidR="000744A8" w:rsidRPr="00A65FEB" w:rsidRDefault="000744A8" w:rsidP="00EA2F1A">
            <w:pPr>
              <w:contextualSpacing/>
              <w:jc w:val="both"/>
              <w:rPr>
                <w:bCs/>
                <w:sz w:val="20"/>
                <w:szCs w:val="20"/>
              </w:rPr>
            </w:pPr>
            <w:r w:rsidRPr="00A65FEB">
              <w:rPr>
                <w:bCs/>
                <w:sz w:val="20"/>
                <w:szCs w:val="20"/>
              </w:rPr>
              <w:t xml:space="preserve">C2.1.3.1. </w:t>
            </w:r>
            <w:proofErr w:type="spellStart"/>
            <w:r w:rsidRPr="00A65FEB">
              <w:rPr>
                <w:bCs/>
                <w:sz w:val="20"/>
                <w:szCs w:val="20"/>
              </w:rPr>
              <w:t>Laveru</w:t>
            </w:r>
            <w:proofErr w:type="spellEnd"/>
            <w:r w:rsidRPr="00A65FEB">
              <w:rPr>
                <w:bCs/>
                <w:sz w:val="20"/>
                <w:szCs w:val="20"/>
              </w:rPr>
              <w:t xml:space="preserve"> un Mangaļu sūkņu stacijas rekonstrukcija</w:t>
            </w:r>
          </w:p>
        </w:tc>
        <w:tc>
          <w:tcPr>
            <w:tcW w:w="960" w:type="dxa"/>
          </w:tcPr>
          <w:p w14:paraId="1E0A0863" w14:textId="77777777" w:rsidR="000744A8" w:rsidRPr="00A65FEB" w:rsidRDefault="000744A8" w:rsidP="00D9438D">
            <w:pPr>
              <w:contextualSpacing/>
              <w:jc w:val="center"/>
              <w:rPr>
                <w:bCs/>
                <w:sz w:val="20"/>
                <w:szCs w:val="20"/>
              </w:rPr>
            </w:pPr>
            <w:r w:rsidRPr="00A65FEB">
              <w:rPr>
                <w:bCs/>
                <w:sz w:val="20"/>
                <w:szCs w:val="20"/>
              </w:rPr>
              <w:t>VTP2</w:t>
            </w:r>
          </w:p>
        </w:tc>
        <w:tc>
          <w:tcPr>
            <w:tcW w:w="1232" w:type="dxa"/>
          </w:tcPr>
          <w:p w14:paraId="01F092F0" w14:textId="77777777" w:rsidR="000744A8" w:rsidRPr="00A65FEB" w:rsidRDefault="000744A8" w:rsidP="00D9438D">
            <w:pPr>
              <w:jc w:val="right"/>
              <w:rPr>
                <w:bCs/>
                <w:sz w:val="20"/>
                <w:szCs w:val="20"/>
              </w:rPr>
            </w:pPr>
            <w:r w:rsidRPr="00A65FEB">
              <w:rPr>
                <w:bCs/>
                <w:sz w:val="20"/>
                <w:szCs w:val="20"/>
              </w:rPr>
              <w:t>800 000</w:t>
            </w:r>
          </w:p>
        </w:tc>
        <w:tc>
          <w:tcPr>
            <w:tcW w:w="960" w:type="dxa"/>
          </w:tcPr>
          <w:p w14:paraId="0541B3EB" w14:textId="77777777" w:rsidR="000744A8" w:rsidRPr="00A65FEB" w:rsidRDefault="000744A8" w:rsidP="00D9438D">
            <w:pPr>
              <w:ind w:left="-43"/>
              <w:contextualSpacing/>
              <w:jc w:val="right"/>
              <w:rPr>
                <w:bCs/>
                <w:sz w:val="20"/>
                <w:szCs w:val="20"/>
              </w:rPr>
            </w:pPr>
            <w:r w:rsidRPr="00A65FEB">
              <w:rPr>
                <w:bCs/>
                <w:sz w:val="20"/>
                <w:szCs w:val="20"/>
              </w:rPr>
              <w:t>x</w:t>
            </w:r>
          </w:p>
        </w:tc>
        <w:tc>
          <w:tcPr>
            <w:tcW w:w="960" w:type="dxa"/>
          </w:tcPr>
          <w:p w14:paraId="449FF0BA" w14:textId="77777777" w:rsidR="000744A8" w:rsidRPr="00A65FEB" w:rsidRDefault="000744A8" w:rsidP="00D9438D">
            <w:pPr>
              <w:ind w:left="-43"/>
              <w:contextualSpacing/>
              <w:jc w:val="right"/>
              <w:rPr>
                <w:bCs/>
                <w:sz w:val="20"/>
                <w:szCs w:val="20"/>
              </w:rPr>
            </w:pPr>
            <w:r w:rsidRPr="00A65FEB">
              <w:rPr>
                <w:bCs/>
                <w:sz w:val="20"/>
                <w:szCs w:val="20"/>
              </w:rPr>
              <w:t>x</w:t>
            </w:r>
          </w:p>
        </w:tc>
        <w:tc>
          <w:tcPr>
            <w:tcW w:w="825" w:type="dxa"/>
          </w:tcPr>
          <w:p w14:paraId="46E2DC70" w14:textId="77777777" w:rsidR="000744A8" w:rsidRPr="00A65FEB" w:rsidRDefault="000744A8" w:rsidP="00D9438D">
            <w:pPr>
              <w:ind w:left="-43"/>
              <w:contextualSpacing/>
              <w:jc w:val="right"/>
              <w:rPr>
                <w:bCs/>
                <w:sz w:val="20"/>
                <w:szCs w:val="20"/>
              </w:rPr>
            </w:pPr>
          </w:p>
        </w:tc>
        <w:tc>
          <w:tcPr>
            <w:tcW w:w="824" w:type="dxa"/>
          </w:tcPr>
          <w:p w14:paraId="082F8D2E" w14:textId="77777777" w:rsidR="000744A8" w:rsidRPr="00A65FEB" w:rsidRDefault="000744A8" w:rsidP="00D9438D">
            <w:pPr>
              <w:ind w:left="-43"/>
              <w:contextualSpacing/>
              <w:jc w:val="right"/>
              <w:rPr>
                <w:bCs/>
                <w:sz w:val="20"/>
                <w:szCs w:val="20"/>
              </w:rPr>
            </w:pPr>
          </w:p>
        </w:tc>
        <w:tc>
          <w:tcPr>
            <w:tcW w:w="825" w:type="dxa"/>
          </w:tcPr>
          <w:p w14:paraId="2347E50B" w14:textId="5F131E72" w:rsidR="000744A8" w:rsidRPr="00074280" w:rsidRDefault="000744A8" w:rsidP="00D9438D">
            <w:pPr>
              <w:ind w:left="-43"/>
              <w:contextualSpacing/>
              <w:jc w:val="center"/>
              <w:rPr>
                <w:bCs/>
                <w:sz w:val="20"/>
                <w:szCs w:val="20"/>
              </w:rPr>
            </w:pPr>
            <w:r w:rsidRPr="00074280">
              <w:rPr>
                <w:bCs/>
                <w:sz w:val="20"/>
                <w:szCs w:val="20"/>
              </w:rPr>
              <w:t>2024.-</w:t>
            </w:r>
            <w:r w:rsidR="00074280" w:rsidRPr="00074280">
              <w:rPr>
                <w:bCs/>
                <w:sz w:val="20"/>
                <w:szCs w:val="20"/>
              </w:rPr>
              <w:t xml:space="preserve"> </w:t>
            </w:r>
            <w:r w:rsidRPr="00074280">
              <w:rPr>
                <w:bCs/>
                <w:sz w:val="20"/>
                <w:szCs w:val="20"/>
              </w:rPr>
              <w:t>2027.</w:t>
            </w:r>
          </w:p>
        </w:tc>
        <w:tc>
          <w:tcPr>
            <w:tcW w:w="3336" w:type="dxa"/>
          </w:tcPr>
          <w:p w14:paraId="182AADD7" w14:textId="4940B0C8" w:rsidR="000744A8" w:rsidRPr="00A65FEB" w:rsidRDefault="000744A8" w:rsidP="002238DE">
            <w:pPr>
              <w:ind w:left="-43"/>
              <w:contextualSpacing/>
              <w:jc w:val="both"/>
              <w:rPr>
                <w:bCs/>
                <w:sz w:val="20"/>
                <w:szCs w:val="20"/>
              </w:rPr>
            </w:pPr>
            <w:r w:rsidRPr="00A65FEB">
              <w:rPr>
                <w:bCs/>
                <w:sz w:val="20"/>
                <w:szCs w:val="20"/>
              </w:rPr>
              <w:t xml:space="preserve">Rekonstruēta Mangaļu sūkņu stacija. Rekonstruēta </w:t>
            </w:r>
            <w:proofErr w:type="spellStart"/>
            <w:r w:rsidRPr="00A65FEB">
              <w:rPr>
                <w:bCs/>
                <w:sz w:val="20"/>
                <w:szCs w:val="20"/>
              </w:rPr>
              <w:t>Laveru</w:t>
            </w:r>
            <w:proofErr w:type="spellEnd"/>
            <w:r w:rsidRPr="00A65FEB">
              <w:rPr>
                <w:bCs/>
                <w:sz w:val="20"/>
                <w:szCs w:val="20"/>
              </w:rPr>
              <w:t xml:space="preserve"> sūkņu stacija. Mūsdienīgas Mangaļu sūkņu stacijas </w:t>
            </w:r>
            <w:r w:rsidRPr="00A65FEB">
              <w:rPr>
                <w:bCs/>
                <w:sz w:val="20"/>
                <w:szCs w:val="20"/>
              </w:rPr>
              <w:lastRenderedPageBreak/>
              <w:t>izbūve un vieda vadība (attālināta kontrole). Ir sagatavota TS.</w:t>
            </w:r>
          </w:p>
        </w:tc>
        <w:tc>
          <w:tcPr>
            <w:tcW w:w="1367" w:type="dxa"/>
          </w:tcPr>
          <w:p w14:paraId="385BD896" w14:textId="2AD76BC6" w:rsidR="000744A8" w:rsidRPr="00A65FEB" w:rsidRDefault="000744A8" w:rsidP="00D9438D">
            <w:pPr>
              <w:ind w:left="-43"/>
              <w:contextualSpacing/>
              <w:jc w:val="center"/>
              <w:rPr>
                <w:bCs/>
                <w:sz w:val="16"/>
                <w:szCs w:val="16"/>
              </w:rPr>
            </w:pPr>
            <w:r w:rsidRPr="00A65FEB">
              <w:rPr>
                <w:bCs/>
                <w:sz w:val="16"/>
                <w:szCs w:val="16"/>
              </w:rPr>
              <w:lastRenderedPageBreak/>
              <w:t>P/A “CKS”</w:t>
            </w:r>
          </w:p>
        </w:tc>
        <w:tc>
          <w:tcPr>
            <w:tcW w:w="959" w:type="dxa"/>
          </w:tcPr>
          <w:p w14:paraId="3690D746" w14:textId="77777777" w:rsidR="000744A8" w:rsidRPr="004D2B01" w:rsidRDefault="000744A8" w:rsidP="00D9438D">
            <w:pPr>
              <w:ind w:left="-43"/>
              <w:contextualSpacing/>
              <w:jc w:val="center"/>
              <w:rPr>
                <w:sz w:val="16"/>
                <w:szCs w:val="16"/>
              </w:rPr>
            </w:pPr>
            <w:r w:rsidRPr="004D2B01">
              <w:rPr>
                <w:sz w:val="16"/>
                <w:szCs w:val="16"/>
              </w:rPr>
              <w:t>Carnikavas</w:t>
            </w:r>
          </w:p>
        </w:tc>
      </w:tr>
      <w:tr w:rsidR="000744A8" w:rsidRPr="004B56E8" w14:paraId="481EFF4B" w14:textId="16B2305E" w:rsidTr="000744A8">
        <w:trPr>
          <w:trHeight w:val="60"/>
        </w:trPr>
        <w:tc>
          <w:tcPr>
            <w:tcW w:w="644" w:type="dxa"/>
          </w:tcPr>
          <w:p w14:paraId="58DDF78A" w14:textId="66D61DED" w:rsidR="000744A8" w:rsidRPr="004B56E8" w:rsidRDefault="000744A8" w:rsidP="00D9438D">
            <w:pPr>
              <w:contextualSpacing/>
              <w:rPr>
                <w:sz w:val="20"/>
                <w:szCs w:val="20"/>
              </w:rPr>
            </w:pPr>
            <w:r>
              <w:rPr>
                <w:sz w:val="20"/>
                <w:szCs w:val="20"/>
              </w:rPr>
              <w:t>2.3.</w:t>
            </w:r>
          </w:p>
        </w:tc>
        <w:tc>
          <w:tcPr>
            <w:tcW w:w="2476" w:type="dxa"/>
          </w:tcPr>
          <w:p w14:paraId="566E42AC" w14:textId="7F0F1384" w:rsidR="000744A8" w:rsidRPr="00A65FEB" w:rsidRDefault="000744A8" w:rsidP="00EA2F1A">
            <w:pPr>
              <w:contextualSpacing/>
              <w:jc w:val="both"/>
              <w:rPr>
                <w:bCs/>
                <w:sz w:val="20"/>
                <w:szCs w:val="20"/>
              </w:rPr>
            </w:pPr>
            <w:r w:rsidRPr="00A65FEB">
              <w:rPr>
                <w:bCs/>
                <w:sz w:val="20"/>
                <w:szCs w:val="20"/>
              </w:rPr>
              <w:t xml:space="preserve">Ā2.1.1.3. </w:t>
            </w:r>
            <w:proofErr w:type="spellStart"/>
            <w:r w:rsidRPr="00A65FEB">
              <w:rPr>
                <w:bCs/>
                <w:sz w:val="20"/>
                <w:szCs w:val="20"/>
              </w:rPr>
              <w:t>Pretplūdu</w:t>
            </w:r>
            <w:proofErr w:type="spellEnd"/>
            <w:r w:rsidRPr="00A65FEB">
              <w:rPr>
                <w:bCs/>
                <w:sz w:val="20"/>
                <w:szCs w:val="20"/>
              </w:rPr>
              <w:t xml:space="preserve"> </w:t>
            </w:r>
            <w:proofErr w:type="spellStart"/>
            <w:r w:rsidRPr="00A65FEB">
              <w:rPr>
                <w:bCs/>
                <w:sz w:val="20"/>
                <w:szCs w:val="20"/>
              </w:rPr>
              <w:t>aizsargbūvju</w:t>
            </w:r>
            <w:proofErr w:type="spellEnd"/>
            <w:r w:rsidRPr="00A65FEB">
              <w:rPr>
                <w:bCs/>
                <w:sz w:val="20"/>
                <w:szCs w:val="20"/>
              </w:rPr>
              <w:t xml:space="preserve"> būvniecība no </w:t>
            </w:r>
            <w:proofErr w:type="spellStart"/>
            <w:r w:rsidRPr="00A65FEB">
              <w:rPr>
                <w:bCs/>
                <w:sz w:val="20"/>
                <w:szCs w:val="20"/>
              </w:rPr>
              <w:t>Kadagas</w:t>
            </w:r>
            <w:proofErr w:type="spellEnd"/>
            <w:r w:rsidRPr="00A65FEB">
              <w:rPr>
                <w:bCs/>
                <w:sz w:val="20"/>
                <w:szCs w:val="20"/>
              </w:rPr>
              <w:t xml:space="preserve"> tilta līdz Gaujas-Daugavas kanālam (t.sk. sūkņu stacija)</w:t>
            </w:r>
            <w:r w:rsidR="003A4DDA">
              <w:rPr>
                <w:bCs/>
                <w:sz w:val="20"/>
                <w:szCs w:val="20"/>
              </w:rPr>
              <w:t xml:space="preserve"> </w:t>
            </w:r>
            <w:r w:rsidR="003A4DDA" w:rsidRPr="003A4DDA">
              <w:rPr>
                <w:b/>
                <w:sz w:val="20"/>
                <w:szCs w:val="20"/>
              </w:rPr>
              <w:t>(Viena kārta no pasākuma Nr. Ā2.1.1.4.)</w:t>
            </w:r>
          </w:p>
        </w:tc>
        <w:tc>
          <w:tcPr>
            <w:tcW w:w="960" w:type="dxa"/>
          </w:tcPr>
          <w:p w14:paraId="5F009CA5" w14:textId="77777777" w:rsidR="000744A8" w:rsidRPr="00A65FEB" w:rsidRDefault="000744A8" w:rsidP="00D9438D">
            <w:pPr>
              <w:contextualSpacing/>
              <w:jc w:val="center"/>
              <w:rPr>
                <w:bCs/>
                <w:sz w:val="20"/>
                <w:szCs w:val="20"/>
              </w:rPr>
            </w:pPr>
            <w:r w:rsidRPr="00A65FEB">
              <w:rPr>
                <w:bCs/>
                <w:sz w:val="20"/>
                <w:szCs w:val="20"/>
              </w:rPr>
              <w:t>VTP2</w:t>
            </w:r>
          </w:p>
        </w:tc>
        <w:tc>
          <w:tcPr>
            <w:tcW w:w="1232" w:type="dxa"/>
          </w:tcPr>
          <w:p w14:paraId="35864FD1" w14:textId="6E78FBD3" w:rsidR="000744A8" w:rsidRPr="00A65FEB" w:rsidRDefault="000744A8" w:rsidP="00D9438D">
            <w:pPr>
              <w:ind w:left="-43"/>
              <w:contextualSpacing/>
              <w:jc w:val="right"/>
              <w:rPr>
                <w:bCs/>
                <w:sz w:val="20"/>
                <w:szCs w:val="20"/>
              </w:rPr>
            </w:pPr>
            <w:r w:rsidRPr="003A4DDA">
              <w:rPr>
                <w:b/>
                <w:strike/>
                <w:sz w:val="20"/>
                <w:szCs w:val="20"/>
              </w:rPr>
              <w:t>3</w:t>
            </w:r>
            <w:r w:rsidR="003A4DDA" w:rsidRPr="003A4DDA">
              <w:rPr>
                <w:b/>
                <w:sz w:val="20"/>
                <w:szCs w:val="20"/>
              </w:rPr>
              <w:t>5</w:t>
            </w:r>
            <w:r w:rsidRPr="00A65FEB">
              <w:rPr>
                <w:bCs/>
                <w:sz w:val="20"/>
                <w:szCs w:val="20"/>
              </w:rPr>
              <w:t> </w:t>
            </w:r>
            <w:r w:rsidRPr="003A4DDA">
              <w:rPr>
                <w:b/>
                <w:strike/>
                <w:sz w:val="20"/>
                <w:szCs w:val="20"/>
              </w:rPr>
              <w:t>0</w:t>
            </w:r>
            <w:r w:rsidR="003A4DDA" w:rsidRPr="003A4DDA">
              <w:rPr>
                <w:b/>
                <w:sz w:val="20"/>
                <w:szCs w:val="20"/>
              </w:rPr>
              <w:t>6</w:t>
            </w:r>
            <w:r w:rsidRPr="00A65FEB">
              <w:rPr>
                <w:bCs/>
                <w:sz w:val="20"/>
                <w:szCs w:val="20"/>
              </w:rPr>
              <w:t>00 000</w:t>
            </w:r>
          </w:p>
        </w:tc>
        <w:tc>
          <w:tcPr>
            <w:tcW w:w="960" w:type="dxa"/>
          </w:tcPr>
          <w:p w14:paraId="7CB0D1A6" w14:textId="432E71F8" w:rsidR="000744A8" w:rsidRPr="00A65FEB" w:rsidRDefault="000744A8" w:rsidP="00D9438D">
            <w:pPr>
              <w:ind w:left="-43"/>
              <w:contextualSpacing/>
              <w:jc w:val="right"/>
              <w:rPr>
                <w:bCs/>
                <w:sz w:val="20"/>
                <w:szCs w:val="20"/>
              </w:rPr>
            </w:pPr>
            <w:r w:rsidRPr="00A65FEB">
              <w:rPr>
                <w:bCs/>
                <w:sz w:val="20"/>
                <w:szCs w:val="20"/>
              </w:rPr>
              <w:t>17</w:t>
            </w:r>
          </w:p>
        </w:tc>
        <w:tc>
          <w:tcPr>
            <w:tcW w:w="960" w:type="dxa"/>
          </w:tcPr>
          <w:p w14:paraId="2667CD82" w14:textId="67D7125B" w:rsidR="000744A8" w:rsidRPr="00A65FEB" w:rsidRDefault="000744A8" w:rsidP="00D9438D">
            <w:pPr>
              <w:ind w:left="-43"/>
              <w:contextualSpacing/>
              <w:jc w:val="right"/>
              <w:rPr>
                <w:bCs/>
                <w:sz w:val="20"/>
                <w:szCs w:val="20"/>
              </w:rPr>
            </w:pPr>
            <w:r w:rsidRPr="00A65FEB">
              <w:rPr>
                <w:bCs/>
                <w:sz w:val="20"/>
                <w:szCs w:val="20"/>
              </w:rPr>
              <w:t>80</w:t>
            </w:r>
          </w:p>
        </w:tc>
        <w:tc>
          <w:tcPr>
            <w:tcW w:w="825" w:type="dxa"/>
          </w:tcPr>
          <w:p w14:paraId="7743C5F8" w14:textId="77777777" w:rsidR="000744A8" w:rsidRPr="00A65FEB" w:rsidRDefault="000744A8" w:rsidP="00D9438D">
            <w:pPr>
              <w:ind w:left="-43"/>
              <w:contextualSpacing/>
              <w:jc w:val="right"/>
              <w:rPr>
                <w:bCs/>
                <w:sz w:val="20"/>
                <w:szCs w:val="20"/>
              </w:rPr>
            </w:pPr>
          </w:p>
        </w:tc>
        <w:tc>
          <w:tcPr>
            <w:tcW w:w="824" w:type="dxa"/>
          </w:tcPr>
          <w:p w14:paraId="7E0EC1D0" w14:textId="4A423C1F" w:rsidR="000744A8" w:rsidRPr="00A65FEB" w:rsidRDefault="000744A8" w:rsidP="00D9438D">
            <w:pPr>
              <w:ind w:left="-43"/>
              <w:contextualSpacing/>
              <w:jc w:val="right"/>
              <w:rPr>
                <w:bCs/>
                <w:sz w:val="20"/>
                <w:szCs w:val="20"/>
              </w:rPr>
            </w:pPr>
            <w:r w:rsidRPr="00A65FEB">
              <w:rPr>
                <w:bCs/>
                <w:sz w:val="20"/>
                <w:szCs w:val="20"/>
              </w:rPr>
              <w:t>3</w:t>
            </w:r>
          </w:p>
        </w:tc>
        <w:tc>
          <w:tcPr>
            <w:tcW w:w="825" w:type="dxa"/>
          </w:tcPr>
          <w:p w14:paraId="172E392F" w14:textId="3261C3E4" w:rsidR="000744A8" w:rsidRPr="00A65FEB" w:rsidRDefault="000744A8" w:rsidP="00D9438D">
            <w:pPr>
              <w:ind w:left="-43"/>
              <w:contextualSpacing/>
              <w:jc w:val="center"/>
              <w:rPr>
                <w:bCs/>
                <w:sz w:val="20"/>
                <w:szCs w:val="20"/>
              </w:rPr>
            </w:pPr>
            <w:r w:rsidRPr="00A65FEB">
              <w:rPr>
                <w:bCs/>
                <w:sz w:val="20"/>
                <w:szCs w:val="20"/>
              </w:rPr>
              <w:t>202</w:t>
            </w:r>
            <w:r w:rsidR="003A4DDA" w:rsidRPr="003A4DDA">
              <w:rPr>
                <w:b/>
                <w:sz w:val="20"/>
                <w:szCs w:val="20"/>
              </w:rPr>
              <w:t>5</w:t>
            </w:r>
            <w:r w:rsidRPr="003A4DDA">
              <w:rPr>
                <w:b/>
                <w:strike/>
                <w:sz w:val="20"/>
                <w:szCs w:val="20"/>
              </w:rPr>
              <w:t>4</w:t>
            </w:r>
            <w:r w:rsidRPr="00A65FEB">
              <w:rPr>
                <w:bCs/>
                <w:sz w:val="20"/>
                <w:szCs w:val="20"/>
              </w:rPr>
              <w:t>.-2027.</w:t>
            </w:r>
          </w:p>
        </w:tc>
        <w:tc>
          <w:tcPr>
            <w:tcW w:w="3336" w:type="dxa"/>
          </w:tcPr>
          <w:p w14:paraId="635473D9" w14:textId="77777777" w:rsidR="000744A8" w:rsidRPr="00A65FEB" w:rsidRDefault="000744A8" w:rsidP="002238DE">
            <w:pPr>
              <w:ind w:left="-43"/>
              <w:contextualSpacing/>
              <w:jc w:val="both"/>
              <w:rPr>
                <w:bCs/>
                <w:sz w:val="20"/>
                <w:szCs w:val="20"/>
              </w:rPr>
            </w:pPr>
            <w:r w:rsidRPr="00A65FEB">
              <w:rPr>
                <w:bCs/>
                <w:sz w:val="20"/>
                <w:szCs w:val="20"/>
              </w:rPr>
              <w:t xml:space="preserve">Izstrādāti </w:t>
            </w:r>
            <w:proofErr w:type="spellStart"/>
            <w:r w:rsidRPr="00A65FEB">
              <w:rPr>
                <w:bCs/>
                <w:sz w:val="20"/>
                <w:szCs w:val="20"/>
              </w:rPr>
              <w:t>pretplūdu</w:t>
            </w:r>
            <w:proofErr w:type="spellEnd"/>
            <w:r w:rsidRPr="00A65FEB">
              <w:rPr>
                <w:bCs/>
                <w:sz w:val="20"/>
                <w:szCs w:val="20"/>
              </w:rPr>
              <w:t xml:space="preserve"> aizsarggrāvju būvprojekti un izbūvēts </w:t>
            </w:r>
            <w:proofErr w:type="spellStart"/>
            <w:r w:rsidRPr="00A65FEB">
              <w:rPr>
                <w:bCs/>
                <w:sz w:val="20"/>
                <w:szCs w:val="20"/>
              </w:rPr>
              <w:t>pretplūdu</w:t>
            </w:r>
            <w:proofErr w:type="spellEnd"/>
            <w:r w:rsidRPr="00A65FEB">
              <w:rPr>
                <w:bCs/>
                <w:sz w:val="20"/>
                <w:szCs w:val="20"/>
              </w:rPr>
              <w:t xml:space="preserve"> dambis no Gaujas tilta līdz Gaujas – Daugavas kanālam:</w:t>
            </w:r>
          </w:p>
          <w:p w14:paraId="39ED3961" w14:textId="77777777" w:rsidR="000744A8" w:rsidRPr="00A65FEB" w:rsidRDefault="000744A8" w:rsidP="002238DE">
            <w:pPr>
              <w:pStyle w:val="ListParagraph"/>
              <w:numPr>
                <w:ilvl w:val="0"/>
                <w:numId w:val="6"/>
              </w:numPr>
              <w:jc w:val="both"/>
              <w:rPr>
                <w:bCs/>
                <w:sz w:val="20"/>
                <w:szCs w:val="20"/>
              </w:rPr>
            </w:pPr>
            <w:r w:rsidRPr="00A65FEB">
              <w:rPr>
                <w:bCs/>
                <w:sz w:val="20"/>
                <w:szCs w:val="20"/>
              </w:rPr>
              <w:t xml:space="preserve">jauna aizsargdambja būvniecība Gaujas kreisajā krastā (no </w:t>
            </w:r>
            <w:proofErr w:type="spellStart"/>
            <w:r w:rsidRPr="00A65FEB">
              <w:rPr>
                <w:bCs/>
                <w:sz w:val="20"/>
                <w:szCs w:val="20"/>
              </w:rPr>
              <w:t>Kadagas</w:t>
            </w:r>
            <w:proofErr w:type="spellEnd"/>
            <w:r w:rsidRPr="00A65FEB">
              <w:rPr>
                <w:bCs/>
                <w:sz w:val="20"/>
                <w:szCs w:val="20"/>
              </w:rPr>
              <w:t xml:space="preserve"> tilta līdz Gaujas – Daugavas kanālam),</w:t>
            </w:r>
          </w:p>
          <w:p w14:paraId="5CBF0724" w14:textId="77777777" w:rsidR="000744A8" w:rsidRPr="00A65FEB" w:rsidRDefault="000744A8" w:rsidP="002238DE">
            <w:pPr>
              <w:pStyle w:val="ListParagraph"/>
              <w:numPr>
                <w:ilvl w:val="0"/>
                <w:numId w:val="6"/>
              </w:numPr>
              <w:jc w:val="both"/>
              <w:rPr>
                <w:bCs/>
                <w:sz w:val="20"/>
                <w:szCs w:val="20"/>
              </w:rPr>
            </w:pPr>
            <w:r w:rsidRPr="00A65FEB">
              <w:rPr>
                <w:bCs/>
                <w:sz w:val="20"/>
                <w:szCs w:val="20"/>
              </w:rPr>
              <w:t xml:space="preserve">jaunas poldera sūkņu stacijas Nr.2 (pie </w:t>
            </w:r>
            <w:proofErr w:type="spellStart"/>
            <w:r w:rsidRPr="00A65FEB">
              <w:rPr>
                <w:bCs/>
                <w:sz w:val="20"/>
                <w:szCs w:val="20"/>
              </w:rPr>
              <w:t>Vējupes</w:t>
            </w:r>
            <w:proofErr w:type="spellEnd"/>
            <w:r w:rsidRPr="00A65FEB">
              <w:rPr>
                <w:bCs/>
                <w:sz w:val="20"/>
                <w:szCs w:val="20"/>
              </w:rPr>
              <w:t xml:space="preserve"> caurtekas-regulatora) būvniecība,</w:t>
            </w:r>
          </w:p>
          <w:p w14:paraId="2781E62B" w14:textId="77777777" w:rsidR="000744A8" w:rsidRPr="00A65FEB" w:rsidRDefault="000744A8" w:rsidP="002238DE">
            <w:pPr>
              <w:pStyle w:val="ListParagraph"/>
              <w:numPr>
                <w:ilvl w:val="0"/>
                <w:numId w:val="6"/>
              </w:numPr>
              <w:jc w:val="both"/>
              <w:rPr>
                <w:bCs/>
                <w:sz w:val="20"/>
                <w:szCs w:val="20"/>
              </w:rPr>
            </w:pPr>
            <w:r w:rsidRPr="00A65FEB">
              <w:rPr>
                <w:bCs/>
                <w:sz w:val="20"/>
                <w:szCs w:val="20"/>
              </w:rPr>
              <w:t>Gaujas kreisā krasta atsevišķu posmu stiprināšanu,</w:t>
            </w:r>
          </w:p>
          <w:p w14:paraId="3D67BD4A" w14:textId="77777777" w:rsidR="000744A8" w:rsidRPr="00A65FEB" w:rsidRDefault="000744A8" w:rsidP="002238DE">
            <w:pPr>
              <w:pStyle w:val="ListParagraph"/>
              <w:numPr>
                <w:ilvl w:val="0"/>
                <w:numId w:val="6"/>
              </w:numPr>
              <w:jc w:val="both"/>
              <w:rPr>
                <w:bCs/>
                <w:sz w:val="20"/>
                <w:szCs w:val="20"/>
              </w:rPr>
            </w:pPr>
            <w:proofErr w:type="spellStart"/>
            <w:r w:rsidRPr="00A65FEB">
              <w:rPr>
                <w:bCs/>
                <w:sz w:val="20"/>
                <w:szCs w:val="20"/>
              </w:rPr>
              <w:t>Kadagas</w:t>
            </w:r>
            <w:proofErr w:type="spellEnd"/>
            <w:r w:rsidRPr="00A65FEB">
              <w:rPr>
                <w:bCs/>
                <w:sz w:val="20"/>
                <w:szCs w:val="20"/>
              </w:rPr>
              <w:t xml:space="preserve"> ceļa pārbūvei (no </w:t>
            </w:r>
            <w:proofErr w:type="spellStart"/>
            <w:r w:rsidRPr="00A65FEB">
              <w:rPr>
                <w:bCs/>
                <w:sz w:val="20"/>
                <w:szCs w:val="20"/>
              </w:rPr>
              <w:t>Kadagas</w:t>
            </w:r>
            <w:proofErr w:type="spellEnd"/>
            <w:r w:rsidRPr="00A65FEB">
              <w:rPr>
                <w:bCs/>
                <w:sz w:val="20"/>
                <w:szCs w:val="20"/>
              </w:rPr>
              <w:t xml:space="preserve"> tilta līdz pagriezienam uz “</w:t>
            </w:r>
            <w:proofErr w:type="spellStart"/>
            <w:r w:rsidRPr="00A65FEB">
              <w:rPr>
                <w:bCs/>
                <w:sz w:val="20"/>
                <w:szCs w:val="20"/>
              </w:rPr>
              <w:t>Abzaļiem</w:t>
            </w:r>
            <w:proofErr w:type="spellEnd"/>
            <w:r w:rsidRPr="00A65FEB">
              <w:rPr>
                <w:bCs/>
                <w:sz w:val="20"/>
                <w:szCs w:val="20"/>
              </w:rPr>
              <w:t>”).</w:t>
            </w:r>
          </w:p>
          <w:p w14:paraId="4FD5862A" w14:textId="77777777" w:rsidR="000744A8" w:rsidRPr="00A65FEB" w:rsidRDefault="000744A8" w:rsidP="002238DE">
            <w:pPr>
              <w:ind w:left="-43"/>
              <w:contextualSpacing/>
              <w:jc w:val="both"/>
              <w:rPr>
                <w:bCs/>
                <w:sz w:val="20"/>
                <w:szCs w:val="20"/>
              </w:rPr>
            </w:pPr>
            <w:r w:rsidRPr="00A65FEB">
              <w:rPr>
                <w:bCs/>
                <w:sz w:val="20"/>
                <w:szCs w:val="20"/>
              </w:rPr>
              <w:t>Pasargātas teritorijas no applūšanas, t.sk. Vidusskola.</w:t>
            </w:r>
          </w:p>
        </w:tc>
        <w:tc>
          <w:tcPr>
            <w:tcW w:w="1367" w:type="dxa"/>
          </w:tcPr>
          <w:p w14:paraId="4D88E1A2" w14:textId="1D9B54F3" w:rsidR="000744A8" w:rsidRPr="00A65FEB" w:rsidRDefault="000744A8" w:rsidP="00D9438D">
            <w:pPr>
              <w:ind w:left="-43"/>
              <w:contextualSpacing/>
              <w:jc w:val="center"/>
              <w:rPr>
                <w:bCs/>
                <w:sz w:val="16"/>
                <w:szCs w:val="16"/>
              </w:rPr>
            </w:pPr>
            <w:r w:rsidRPr="00A65FEB">
              <w:rPr>
                <w:bCs/>
                <w:sz w:val="16"/>
                <w:szCs w:val="16"/>
              </w:rPr>
              <w:t>ĀPN, “CKS”</w:t>
            </w:r>
          </w:p>
        </w:tc>
        <w:tc>
          <w:tcPr>
            <w:tcW w:w="959" w:type="dxa"/>
          </w:tcPr>
          <w:p w14:paraId="1744DEAB" w14:textId="77777777" w:rsidR="000744A8" w:rsidRPr="004D2B01" w:rsidRDefault="000744A8" w:rsidP="00D9438D">
            <w:pPr>
              <w:ind w:left="-43"/>
              <w:contextualSpacing/>
              <w:jc w:val="center"/>
              <w:rPr>
                <w:sz w:val="16"/>
                <w:szCs w:val="16"/>
              </w:rPr>
            </w:pPr>
            <w:r w:rsidRPr="004D2B01">
              <w:rPr>
                <w:sz w:val="16"/>
                <w:szCs w:val="16"/>
              </w:rPr>
              <w:t>Ādažu</w:t>
            </w:r>
          </w:p>
        </w:tc>
      </w:tr>
      <w:tr w:rsidR="000744A8" w:rsidRPr="004B56E8" w14:paraId="2707832C" w14:textId="1EF06B13" w:rsidTr="000744A8">
        <w:trPr>
          <w:trHeight w:val="60"/>
        </w:trPr>
        <w:tc>
          <w:tcPr>
            <w:tcW w:w="644" w:type="dxa"/>
          </w:tcPr>
          <w:p w14:paraId="08865C61" w14:textId="6FA5E115" w:rsidR="000744A8" w:rsidRPr="004B56E8" w:rsidRDefault="000744A8" w:rsidP="00D9438D">
            <w:pPr>
              <w:contextualSpacing/>
              <w:rPr>
                <w:sz w:val="20"/>
                <w:szCs w:val="20"/>
              </w:rPr>
            </w:pPr>
            <w:r>
              <w:rPr>
                <w:sz w:val="20"/>
                <w:szCs w:val="20"/>
              </w:rPr>
              <w:t>2.4.</w:t>
            </w:r>
          </w:p>
        </w:tc>
        <w:tc>
          <w:tcPr>
            <w:tcW w:w="2476" w:type="dxa"/>
          </w:tcPr>
          <w:p w14:paraId="2592B168" w14:textId="61EEF78F" w:rsidR="000744A8" w:rsidRPr="008971F4" w:rsidRDefault="000744A8" w:rsidP="00EA2F1A">
            <w:pPr>
              <w:contextualSpacing/>
              <w:jc w:val="both"/>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2. Carnikavas ciema Cēlāju daļas aizsardzība pret </w:t>
            </w:r>
            <w:r>
              <w:rPr>
                <w:bCs/>
                <w:sz w:val="20"/>
                <w:szCs w:val="20"/>
              </w:rPr>
              <w:t>krasta eroziju</w:t>
            </w:r>
            <w:r w:rsidR="003A4DDA">
              <w:rPr>
                <w:bCs/>
                <w:sz w:val="20"/>
                <w:szCs w:val="20"/>
              </w:rPr>
              <w:t xml:space="preserve"> </w:t>
            </w:r>
            <w:r w:rsidR="003A4DDA" w:rsidRPr="003A4DDA">
              <w:rPr>
                <w:b/>
                <w:sz w:val="20"/>
                <w:szCs w:val="20"/>
              </w:rPr>
              <w:t>(Viena kārta no pasākuma Nr. Ā2.1.1.4.)</w:t>
            </w:r>
          </w:p>
        </w:tc>
        <w:tc>
          <w:tcPr>
            <w:tcW w:w="960" w:type="dxa"/>
          </w:tcPr>
          <w:p w14:paraId="07ACB727" w14:textId="77777777" w:rsidR="000744A8" w:rsidRDefault="000744A8" w:rsidP="00D9438D">
            <w:pPr>
              <w:contextualSpacing/>
              <w:jc w:val="center"/>
              <w:rPr>
                <w:sz w:val="20"/>
                <w:szCs w:val="20"/>
              </w:rPr>
            </w:pPr>
            <w:r>
              <w:rPr>
                <w:sz w:val="20"/>
                <w:szCs w:val="20"/>
              </w:rPr>
              <w:t>VTP2</w:t>
            </w:r>
          </w:p>
        </w:tc>
        <w:tc>
          <w:tcPr>
            <w:tcW w:w="1232" w:type="dxa"/>
          </w:tcPr>
          <w:p w14:paraId="71E8E2A5" w14:textId="77777777" w:rsidR="003A4DDA" w:rsidRDefault="000744A8" w:rsidP="00D9438D">
            <w:pPr>
              <w:ind w:left="-43"/>
              <w:contextualSpacing/>
              <w:jc w:val="right"/>
              <w:rPr>
                <w:rFonts w:eastAsia="Times New Roman"/>
                <w:sz w:val="20"/>
                <w:szCs w:val="20"/>
              </w:rPr>
            </w:pPr>
            <w:r w:rsidRPr="003A4DDA">
              <w:rPr>
                <w:rFonts w:eastAsia="Times New Roman"/>
                <w:b/>
                <w:bCs/>
                <w:strike/>
                <w:sz w:val="20"/>
                <w:szCs w:val="20"/>
              </w:rPr>
              <w:t>1</w:t>
            </w:r>
            <w:r w:rsidR="003A4DDA">
              <w:rPr>
                <w:rFonts w:eastAsia="Times New Roman"/>
                <w:b/>
                <w:bCs/>
                <w:strike/>
                <w:sz w:val="20"/>
                <w:szCs w:val="20"/>
              </w:rPr>
              <w:t> </w:t>
            </w:r>
            <w:r w:rsidRPr="003A4DDA">
              <w:rPr>
                <w:rFonts w:eastAsia="Times New Roman"/>
                <w:b/>
                <w:bCs/>
                <w:strike/>
                <w:sz w:val="20"/>
                <w:szCs w:val="20"/>
              </w:rPr>
              <w:t>000</w:t>
            </w:r>
            <w:r w:rsidR="003A4DDA">
              <w:rPr>
                <w:rFonts w:eastAsia="Times New Roman"/>
                <w:sz w:val="20"/>
                <w:szCs w:val="20"/>
              </w:rPr>
              <w:t> </w:t>
            </w:r>
          </w:p>
          <w:p w14:paraId="07FB1AE1" w14:textId="71BCC545" w:rsidR="000744A8" w:rsidRPr="00A65FEB" w:rsidRDefault="003A4DDA" w:rsidP="00D9438D">
            <w:pPr>
              <w:ind w:left="-43"/>
              <w:contextualSpacing/>
              <w:jc w:val="right"/>
              <w:rPr>
                <w:sz w:val="20"/>
                <w:szCs w:val="20"/>
              </w:rPr>
            </w:pPr>
            <w:r w:rsidRPr="003A4DDA">
              <w:rPr>
                <w:rFonts w:eastAsia="Times New Roman"/>
                <w:b/>
                <w:bCs/>
                <w:sz w:val="20"/>
                <w:szCs w:val="20"/>
              </w:rPr>
              <w:t>650</w:t>
            </w:r>
            <w:r>
              <w:rPr>
                <w:rFonts w:eastAsia="Times New Roman"/>
                <w:sz w:val="20"/>
                <w:szCs w:val="20"/>
              </w:rPr>
              <w:t xml:space="preserve"> </w:t>
            </w:r>
            <w:r w:rsidR="000744A8" w:rsidRPr="00A65FEB">
              <w:rPr>
                <w:rFonts w:eastAsia="Times New Roman"/>
                <w:sz w:val="20"/>
                <w:szCs w:val="20"/>
              </w:rPr>
              <w:t>000</w:t>
            </w:r>
          </w:p>
        </w:tc>
        <w:tc>
          <w:tcPr>
            <w:tcW w:w="960" w:type="dxa"/>
          </w:tcPr>
          <w:p w14:paraId="4742D6B2" w14:textId="77777777" w:rsidR="000744A8" w:rsidRPr="00A65FEB" w:rsidRDefault="000744A8" w:rsidP="00D9438D">
            <w:pPr>
              <w:ind w:left="-43"/>
              <w:contextualSpacing/>
              <w:jc w:val="right"/>
              <w:rPr>
                <w:sz w:val="20"/>
                <w:szCs w:val="20"/>
              </w:rPr>
            </w:pPr>
            <w:r w:rsidRPr="00A65FEB">
              <w:rPr>
                <w:sz w:val="20"/>
                <w:szCs w:val="20"/>
              </w:rPr>
              <w:t>x</w:t>
            </w:r>
          </w:p>
        </w:tc>
        <w:tc>
          <w:tcPr>
            <w:tcW w:w="960" w:type="dxa"/>
          </w:tcPr>
          <w:p w14:paraId="6A3343E7" w14:textId="77777777" w:rsidR="000744A8" w:rsidRPr="00A65FEB" w:rsidRDefault="000744A8" w:rsidP="00D9438D">
            <w:pPr>
              <w:ind w:left="-43"/>
              <w:contextualSpacing/>
              <w:jc w:val="right"/>
              <w:rPr>
                <w:sz w:val="20"/>
                <w:szCs w:val="20"/>
              </w:rPr>
            </w:pPr>
            <w:r w:rsidRPr="00A65FEB">
              <w:rPr>
                <w:sz w:val="20"/>
                <w:szCs w:val="20"/>
              </w:rPr>
              <w:t>x</w:t>
            </w:r>
          </w:p>
        </w:tc>
        <w:tc>
          <w:tcPr>
            <w:tcW w:w="825" w:type="dxa"/>
          </w:tcPr>
          <w:p w14:paraId="4BC0DB92" w14:textId="77777777" w:rsidR="000744A8" w:rsidRPr="00A65FEB" w:rsidRDefault="000744A8" w:rsidP="00D9438D">
            <w:pPr>
              <w:ind w:left="-43"/>
              <w:contextualSpacing/>
              <w:jc w:val="right"/>
              <w:rPr>
                <w:sz w:val="20"/>
                <w:szCs w:val="20"/>
              </w:rPr>
            </w:pPr>
          </w:p>
        </w:tc>
        <w:tc>
          <w:tcPr>
            <w:tcW w:w="824" w:type="dxa"/>
          </w:tcPr>
          <w:p w14:paraId="40B44409" w14:textId="77777777" w:rsidR="000744A8" w:rsidRPr="00A65FEB" w:rsidRDefault="000744A8" w:rsidP="00D9438D">
            <w:pPr>
              <w:ind w:left="-43"/>
              <w:contextualSpacing/>
              <w:jc w:val="right"/>
              <w:rPr>
                <w:sz w:val="20"/>
                <w:szCs w:val="20"/>
              </w:rPr>
            </w:pPr>
          </w:p>
        </w:tc>
        <w:tc>
          <w:tcPr>
            <w:tcW w:w="825" w:type="dxa"/>
          </w:tcPr>
          <w:p w14:paraId="5EA2D87F" w14:textId="5807C0B2" w:rsidR="000744A8" w:rsidRPr="00A65FEB" w:rsidRDefault="000744A8" w:rsidP="00D9438D">
            <w:pPr>
              <w:ind w:left="-43"/>
              <w:contextualSpacing/>
              <w:jc w:val="center"/>
              <w:rPr>
                <w:sz w:val="20"/>
                <w:szCs w:val="20"/>
              </w:rPr>
            </w:pPr>
            <w:r w:rsidRPr="00A65FEB">
              <w:rPr>
                <w:sz w:val="20"/>
                <w:szCs w:val="20"/>
              </w:rPr>
              <w:t>2025.-2027.</w:t>
            </w:r>
          </w:p>
        </w:tc>
        <w:tc>
          <w:tcPr>
            <w:tcW w:w="3336" w:type="dxa"/>
          </w:tcPr>
          <w:p w14:paraId="28586810" w14:textId="77777777" w:rsidR="000744A8" w:rsidRPr="00A65FEB" w:rsidRDefault="000744A8" w:rsidP="002238DE">
            <w:pPr>
              <w:ind w:left="-43"/>
              <w:contextualSpacing/>
              <w:jc w:val="both"/>
              <w:rPr>
                <w:sz w:val="20"/>
                <w:szCs w:val="20"/>
              </w:rPr>
            </w:pPr>
            <w:r w:rsidRPr="00A65FEB">
              <w:rPr>
                <w:sz w:val="20"/>
                <w:szCs w:val="20"/>
              </w:rPr>
              <w:t xml:space="preserve">Krasta nostiprināšana ar </w:t>
            </w:r>
            <w:proofErr w:type="spellStart"/>
            <w:r w:rsidRPr="00A65FEB">
              <w:rPr>
                <w:sz w:val="20"/>
                <w:szCs w:val="20"/>
              </w:rPr>
              <w:t>rievsienu</w:t>
            </w:r>
            <w:proofErr w:type="spellEnd"/>
            <w:r w:rsidRPr="00A65FEB">
              <w:rPr>
                <w:sz w:val="20"/>
                <w:szCs w:val="20"/>
              </w:rPr>
              <w:t xml:space="preserve"> aiz </w:t>
            </w:r>
            <w:proofErr w:type="spellStart"/>
            <w:r w:rsidRPr="00A65FEB">
              <w:rPr>
                <w:sz w:val="20"/>
                <w:szCs w:val="20"/>
              </w:rPr>
              <w:t>novadpēniecības</w:t>
            </w:r>
            <w:proofErr w:type="spellEnd"/>
            <w:r w:rsidRPr="00A65FEB">
              <w:rPr>
                <w:sz w:val="20"/>
                <w:szCs w:val="20"/>
              </w:rPr>
              <w:t xml:space="preserve"> centra līdz Cēlājiem.</w:t>
            </w:r>
          </w:p>
          <w:p w14:paraId="629D052D" w14:textId="77777777" w:rsidR="000744A8" w:rsidRPr="00A65FEB" w:rsidRDefault="000744A8" w:rsidP="002238DE">
            <w:pPr>
              <w:ind w:left="-43"/>
              <w:contextualSpacing/>
              <w:jc w:val="both"/>
              <w:rPr>
                <w:sz w:val="20"/>
                <w:szCs w:val="20"/>
              </w:rPr>
            </w:pPr>
            <w:r w:rsidRPr="00A65FEB">
              <w:rPr>
                <w:sz w:val="20"/>
                <w:szCs w:val="20"/>
              </w:rPr>
              <w:t>Cēlāju ciemata aizsardzība un 1,2 km krasta stiprinājumu izbūve. Nodrošināta Cēlāju ciema iedzīvotāju aizsardzība pret krasta eroziju.</w:t>
            </w:r>
          </w:p>
        </w:tc>
        <w:tc>
          <w:tcPr>
            <w:tcW w:w="1367" w:type="dxa"/>
          </w:tcPr>
          <w:p w14:paraId="3CDC879C" w14:textId="5D9C09E6" w:rsidR="000744A8" w:rsidRPr="00A65FEB" w:rsidRDefault="000744A8" w:rsidP="00D9438D">
            <w:pPr>
              <w:ind w:left="-43"/>
              <w:contextualSpacing/>
              <w:jc w:val="center"/>
              <w:rPr>
                <w:sz w:val="16"/>
                <w:szCs w:val="16"/>
              </w:rPr>
            </w:pPr>
            <w:r w:rsidRPr="00A65FEB">
              <w:rPr>
                <w:sz w:val="16"/>
                <w:szCs w:val="16"/>
              </w:rPr>
              <w:t>P/A “CKS”, APN</w:t>
            </w:r>
          </w:p>
        </w:tc>
        <w:tc>
          <w:tcPr>
            <w:tcW w:w="959" w:type="dxa"/>
          </w:tcPr>
          <w:p w14:paraId="734B339A" w14:textId="5625E090" w:rsidR="000744A8" w:rsidRPr="004D2B01" w:rsidRDefault="000744A8" w:rsidP="00D9438D">
            <w:pPr>
              <w:ind w:left="-43"/>
              <w:contextualSpacing/>
              <w:jc w:val="center"/>
              <w:rPr>
                <w:sz w:val="16"/>
                <w:szCs w:val="16"/>
              </w:rPr>
            </w:pPr>
            <w:r w:rsidRPr="004D2B01">
              <w:rPr>
                <w:sz w:val="16"/>
                <w:szCs w:val="16"/>
              </w:rPr>
              <w:t>Carnikavas</w:t>
            </w:r>
          </w:p>
        </w:tc>
      </w:tr>
      <w:tr w:rsidR="000744A8" w:rsidRPr="004B56E8" w14:paraId="7AC16626" w14:textId="5CF5FDCA" w:rsidTr="000744A8">
        <w:trPr>
          <w:trHeight w:val="1028"/>
        </w:trPr>
        <w:tc>
          <w:tcPr>
            <w:tcW w:w="644" w:type="dxa"/>
          </w:tcPr>
          <w:p w14:paraId="4C06DA87" w14:textId="51C97AD2" w:rsidR="000744A8" w:rsidRPr="004B56E8" w:rsidRDefault="000744A8" w:rsidP="00406C42">
            <w:pPr>
              <w:contextualSpacing/>
              <w:rPr>
                <w:sz w:val="20"/>
                <w:szCs w:val="20"/>
              </w:rPr>
            </w:pPr>
            <w:r>
              <w:rPr>
                <w:sz w:val="20"/>
                <w:szCs w:val="20"/>
              </w:rPr>
              <w:t>2.5.</w:t>
            </w:r>
          </w:p>
        </w:tc>
        <w:tc>
          <w:tcPr>
            <w:tcW w:w="2476" w:type="dxa"/>
          </w:tcPr>
          <w:p w14:paraId="3DFA3D37" w14:textId="59F2EF4B" w:rsidR="000744A8" w:rsidRPr="004B56E8" w:rsidRDefault="000744A8" w:rsidP="00EA2F1A">
            <w:pPr>
              <w:contextualSpacing/>
              <w:jc w:val="both"/>
              <w:rPr>
                <w:sz w:val="20"/>
                <w:szCs w:val="20"/>
              </w:rPr>
            </w:pPr>
            <w:r w:rsidRPr="008971F4">
              <w:rPr>
                <w:bCs/>
                <w:sz w:val="20"/>
                <w:szCs w:val="20"/>
              </w:rPr>
              <w:t>Ā</w:t>
            </w:r>
            <w:r>
              <w:rPr>
                <w:bCs/>
                <w:sz w:val="20"/>
                <w:szCs w:val="20"/>
              </w:rPr>
              <w:t>2</w:t>
            </w:r>
            <w:r w:rsidRPr="008971F4">
              <w:rPr>
                <w:bCs/>
                <w:sz w:val="20"/>
                <w:szCs w:val="20"/>
              </w:rPr>
              <w:t>.1.1.1.</w:t>
            </w:r>
            <w:r>
              <w:rPr>
                <w:bCs/>
                <w:sz w:val="20"/>
                <w:szCs w:val="20"/>
              </w:rPr>
              <w:t>1.</w:t>
            </w:r>
            <w:r w:rsidRPr="008971F4">
              <w:rPr>
                <w:bCs/>
                <w:sz w:val="20"/>
                <w:szCs w:val="20"/>
              </w:rPr>
              <w:t xml:space="preserve"> Polderu teritoriju attīstība</w:t>
            </w:r>
            <w:r>
              <w:rPr>
                <w:bCs/>
                <w:sz w:val="20"/>
                <w:szCs w:val="20"/>
              </w:rPr>
              <w:t xml:space="preserve"> </w:t>
            </w:r>
            <w:r w:rsidRPr="004B56E8">
              <w:rPr>
                <w:sz w:val="20"/>
                <w:szCs w:val="20"/>
              </w:rPr>
              <w:t>(</w:t>
            </w:r>
            <w:proofErr w:type="spellStart"/>
            <w:r w:rsidRPr="004B56E8">
              <w:rPr>
                <w:i/>
                <w:sz w:val="20"/>
                <w:szCs w:val="20"/>
              </w:rPr>
              <w:t>Stapriņu</w:t>
            </w:r>
            <w:proofErr w:type="spellEnd"/>
            <w:r w:rsidRPr="004B56E8">
              <w:rPr>
                <w:i/>
                <w:sz w:val="20"/>
                <w:szCs w:val="20"/>
              </w:rPr>
              <w:t xml:space="preserve"> novadgrāvja, Ādažu Centra poldera novadgrāvja atjaunošana</w:t>
            </w:r>
            <w:r w:rsidRPr="004B56E8">
              <w:rPr>
                <w:sz w:val="20"/>
                <w:szCs w:val="20"/>
              </w:rPr>
              <w:t>)</w:t>
            </w:r>
          </w:p>
        </w:tc>
        <w:tc>
          <w:tcPr>
            <w:tcW w:w="960" w:type="dxa"/>
          </w:tcPr>
          <w:p w14:paraId="440B4E75" w14:textId="41299D9B" w:rsidR="000744A8" w:rsidRPr="004B56E8" w:rsidRDefault="000744A8" w:rsidP="00406C42">
            <w:pPr>
              <w:contextualSpacing/>
              <w:jc w:val="center"/>
              <w:rPr>
                <w:sz w:val="20"/>
                <w:szCs w:val="20"/>
              </w:rPr>
            </w:pPr>
            <w:r>
              <w:rPr>
                <w:sz w:val="20"/>
                <w:szCs w:val="20"/>
              </w:rPr>
              <w:t>VTP2</w:t>
            </w:r>
          </w:p>
        </w:tc>
        <w:tc>
          <w:tcPr>
            <w:tcW w:w="1232" w:type="dxa"/>
          </w:tcPr>
          <w:p w14:paraId="00CDB26E" w14:textId="0FA918A7" w:rsidR="000744A8" w:rsidRPr="00A65FEB" w:rsidRDefault="000744A8" w:rsidP="00406C42">
            <w:pPr>
              <w:ind w:left="-43"/>
              <w:contextualSpacing/>
              <w:jc w:val="right"/>
              <w:rPr>
                <w:sz w:val="20"/>
                <w:szCs w:val="20"/>
              </w:rPr>
            </w:pPr>
            <w:r w:rsidRPr="00A65FEB">
              <w:rPr>
                <w:sz w:val="20"/>
                <w:szCs w:val="20"/>
              </w:rPr>
              <w:t>140 000</w:t>
            </w:r>
          </w:p>
        </w:tc>
        <w:tc>
          <w:tcPr>
            <w:tcW w:w="960" w:type="dxa"/>
          </w:tcPr>
          <w:p w14:paraId="6E42C3DB" w14:textId="65238B3E" w:rsidR="000744A8" w:rsidRPr="00A65FEB" w:rsidRDefault="000744A8" w:rsidP="00406C42">
            <w:pPr>
              <w:ind w:left="-43"/>
              <w:contextualSpacing/>
              <w:jc w:val="right"/>
              <w:rPr>
                <w:sz w:val="20"/>
                <w:szCs w:val="20"/>
              </w:rPr>
            </w:pPr>
            <w:r w:rsidRPr="00A65FEB">
              <w:rPr>
                <w:sz w:val="20"/>
                <w:szCs w:val="20"/>
              </w:rPr>
              <w:t>10</w:t>
            </w:r>
          </w:p>
        </w:tc>
        <w:tc>
          <w:tcPr>
            <w:tcW w:w="960" w:type="dxa"/>
          </w:tcPr>
          <w:p w14:paraId="1260949C" w14:textId="1FA1BBCB" w:rsidR="000744A8" w:rsidRPr="00A65FEB" w:rsidRDefault="000744A8" w:rsidP="00406C42">
            <w:pPr>
              <w:ind w:left="-43"/>
              <w:contextualSpacing/>
              <w:jc w:val="right"/>
              <w:rPr>
                <w:sz w:val="20"/>
                <w:szCs w:val="20"/>
              </w:rPr>
            </w:pPr>
            <w:r w:rsidRPr="00A65FEB">
              <w:rPr>
                <w:sz w:val="20"/>
                <w:szCs w:val="20"/>
              </w:rPr>
              <w:t>90</w:t>
            </w:r>
          </w:p>
        </w:tc>
        <w:tc>
          <w:tcPr>
            <w:tcW w:w="825" w:type="dxa"/>
          </w:tcPr>
          <w:p w14:paraId="1E31E0D7" w14:textId="77777777" w:rsidR="000744A8" w:rsidRPr="00A65FEB" w:rsidRDefault="000744A8" w:rsidP="00406C42">
            <w:pPr>
              <w:ind w:left="-43"/>
              <w:contextualSpacing/>
              <w:jc w:val="right"/>
              <w:rPr>
                <w:sz w:val="20"/>
                <w:szCs w:val="20"/>
              </w:rPr>
            </w:pPr>
          </w:p>
        </w:tc>
        <w:tc>
          <w:tcPr>
            <w:tcW w:w="824" w:type="dxa"/>
          </w:tcPr>
          <w:p w14:paraId="7A8B6C79" w14:textId="77777777" w:rsidR="000744A8" w:rsidRPr="00A65FEB" w:rsidRDefault="000744A8" w:rsidP="00406C42">
            <w:pPr>
              <w:ind w:left="-43"/>
              <w:contextualSpacing/>
              <w:jc w:val="right"/>
              <w:rPr>
                <w:sz w:val="20"/>
                <w:szCs w:val="20"/>
              </w:rPr>
            </w:pPr>
          </w:p>
        </w:tc>
        <w:tc>
          <w:tcPr>
            <w:tcW w:w="825" w:type="dxa"/>
          </w:tcPr>
          <w:p w14:paraId="51CD4C07" w14:textId="0E4BDA71" w:rsidR="000744A8" w:rsidRPr="00A65FEB" w:rsidRDefault="000744A8" w:rsidP="00406C42">
            <w:pPr>
              <w:ind w:left="-43"/>
              <w:contextualSpacing/>
              <w:jc w:val="center"/>
              <w:rPr>
                <w:sz w:val="20"/>
                <w:szCs w:val="20"/>
              </w:rPr>
            </w:pPr>
            <w:r w:rsidRPr="00A65FEB">
              <w:rPr>
                <w:sz w:val="20"/>
                <w:szCs w:val="20"/>
              </w:rPr>
              <w:t>202</w:t>
            </w:r>
            <w:r w:rsidR="003A4DDA" w:rsidRPr="003A4DDA">
              <w:rPr>
                <w:b/>
                <w:bCs/>
                <w:sz w:val="20"/>
                <w:szCs w:val="20"/>
              </w:rPr>
              <w:t>4</w:t>
            </w:r>
            <w:r w:rsidRPr="003A4DDA">
              <w:rPr>
                <w:b/>
                <w:bCs/>
                <w:strike/>
                <w:sz w:val="20"/>
                <w:szCs w:val="20"/>
              </w:rPr>
              <w:t>3</w:t>
            </w:r>
            <w:r w:rsidRPr="00A65FEB">
              <w:rPr>
                <w:sz w:val="20"/>
                <w:szCs w:val="20"/>
              </w:rPr>
              <w:t>.-2027.</w:t>
            </w:r>
          </w:p>
        </w:tc>
        <w:tc>
          <w:tcPr>
            <w:tcW w:w="3336" w:type="dxa"/>
          </w:tcPr>
          <w:p w14:paraId="4BEA7BF0" w14:textId="22675240" w:rsidR="000744A8" w:rsidRPr="00A65FEB" w:rsidRDefault="000744A8" w:rsidP="00406C42">
            <w:pPr>
              <w:ind w:left="-43"/>
              <w:contextualSpacing/>
              <w:jc w:val="both"/>
              <w:rPr>
                <w:sz w:val="20"/>
                <w:szCs w:val="20"/>
              </w:rPr>
            </w:pPr>
            <w:r w:rsidRPr="00A65FEB">
              <w:rPr>
                <w:sz w:val="20"/>
                <w:szCs w:val="20"/>
              </w:rPr>
              <w:t xml:space="preserve">Atjaunoti novadgrāvji no </w:t>
            </w:r>
            <w:proofErr w:type="spellStart"/>
            <w:r w:rsidRPr="00A65FEB">
              <w:rPr>
                <w:sz w:val="20"/>
                <w:szCs w:val="20"/>
              </w:rPr>
              <w:t>Stapriņiem</w:t>
            </w:r>
            <w:proofErr w:type="spellEnd"/>
            <w:r w:rsidRPr="00A65FEB">
              <w:rPr>
                <w:sz w:val="20"/>
                <w:szCs w:val="20"/>
              </w:rPr>
              <w:t xml:space="preserve"> līdz Gaujas – Daugavas kanālam un gar Ādažu Centra poldera aizsargdambi.</w:t>
            </w:r>
          </w:p>
        </w:tc>
        <w:tc>
          <w:tcPr>
            <w:tcW w:w="1367" w:type="dxa"/>
          </w:tcPr>
          <w:p w14:paraId="7DA18664" w14:textId="2AB1D93D" w:rsidR="000744A8" w:rsidRPr="00A65FEB" w:rsidRDefault="000744A8" w:rsidP="00406C42">
            <w:pPr>
              <w:ind w:left="-43"/>
              <w:contextualSpacing/>
              <w:jc w:val="center"/>
              <w:rPr>
                <w:sz w:val="16"/>
                <w:szCs w:val="16"/>
              </w:rPr>
            </w:pPr>
            <w:r w:rsidRPr="00A65FEB">
              <w:rPr>
                <w:sz w:val="16"/>
                <w:szCs w:val="16"/>
              </w:rPr>
              <w:t>P/A “CKS”</w:t>
            </w:r>
          </w:p>
        </w:tc>
        <w:tc>
          <w:tcPr>
            <w:tcW w:w="959" w:type="dxa"/>
          </w:tcPr>
          <w:p w14:paraId="38ADB339" w14:textId="06F404CC" w:rsidR="000744A8" w:rsidRPr="004D2B01" w:rsidRDefault="000744A8" w:rsidP="00406C42">
            <w:pPr>
              <w:ind w:left="-43"/>
              <w:contextualSpacing/>
              <w:jc w:val="center"/>
              <w:rPr>
                <w:sz w:val="16"/>
                <w:szCs w:val="16"/>
              </w:rPr>
            </w:pPr>
            <w:r w:rsidRPr="004D2B01">
              <w:rPr>
                <w:sz w:val="16"/>
                <w:szCs w:val="16"/>
              </w:rPr>
              <w:t>Ādažu</w:t>
            </w:r>
          </w:p>
        </w:tc>
      </w:tr>
      <w:tr w:rsidR="000744A8" w:rsidRPr="004B56E8" w14:paraId="4E7190F6" w14:textId="3D7CB66A" w:rsidTr="000744A8">
        <w:trPr>
          <w:trHeight w:val="60"/>
        </w:trPr>
        <w:tc>
          <w:tcPr>
            <w:tcW w:w="644" w:type="dxa"/>
          </w:tcPr>
          <w:p w14:paraId="49DF2F30" w14:textId="098F03B1" w:rsidR="000744A8" w:rsidRPr="004B56E8" w:rsidRDefault="000744A8" w:rsidP="00406C42">
            <w:pPr>
              <w:contextualSpacing/>
              <w:rPr>
                <w:sz w:val="20"/>
                <w:szCs w:val="20"/>
              </w:rPr>
            </w:pPr>
            <w:r>
              <w:rPr>
                <w:sz w:val="20"/>
                <w:szCs w:val="20"/>
              </w:rPr>
              <w:t>2.6.</w:t>
            </w:r>
          </w:p>
        </w:tc>
        <w:tc>
          <w:tcPr>
            <w:tcW w:w="2476" w:type="dxa"/>
          </w:tcPr>
          <w:p w14:paraId="12222061" w14:textId="75D314FD" w:rsidR="000744A8" w:rsidRPr="00774191" w:rsidRDefault="000744A8" w:rsidP="00EA2F1A">
            <w:pPr>
              <w:contextualSpacing/>
              <w:jc w:val="both"/>
              <w:rPr>
                <w:bCs/>
                <w:sz w:val="20"/>
                <w:szCs w:val="20"/>
              </w:rPr>
            </w:pPr>
            <w:r w:rsidRPr="008971F4">
              <w:rPr>
                <w:bCs/>
                <w:sz w:val="20"/>
                <w:szCs w:val="20"/>
              </w:rPr>
              <w:t>Ā</w:t>
            </w:r>
            <w:r>
              <w:rPr>
                <w:bCs/>
                <w:sz w:val="20"/>
                <w:szCs w:val="20"/>
              </w:rPr>
              <w:t>2</w:t>
            </w:r>
            <w:r w:rsidRPr="008971F4">
              <w:rPr>
                <w:bCs/>
                <w:sz w:val="20"/>
                <w:szCs w:val="20"/>
              </w:rPr>
              <w:t>.1.2.</w:t>
            </w:r>
            <w:r>
              <w:rPr>
                <w:bCs/>
                <w:sz w:val="20"/>
                <w:szCs w:val="20"/>
              </w:rPr>
              <w:t>2</w:t>
            </w:r>
            <w:r w:rsidRPr="008971F4">
              <w:rPr>
                <w:bCs/>
                <w:sz w:val="20"/>
                <w:szCs w:val="20"/>
              </w:rPr>
              <w:t xml:space="preserve">. </w:t>
            </w:r>
            <w:proofErr w:type="spellStart"/>
            <w:r w:rsidRPr="008971F4">
              <w:rPr>
                <w:bCs/>
                <w:sz w:val="20"/>
                <w:szCs w:val="20"/>
              </w:rPr>
              <w:t>Zeduļu</w:t>
            </w:r>
            <w:proofErr w:type="spellEnd"/>
            <w:r w:rsidRPr="008971F4">
              <w:rPr>
                <w:bCs/>
                <w:sz w:val="20"/>
                <w:szCs w:val="20"/>
              </w:rPr>
              <w:t xml:space="preserve"> dambja atjaunošana Saules pļavās</w:t>
            </w:r>
          </w:p>
        </w:tc>
        <w:tc>
          <w:tcPr>
            <w:tcW w:w="960" w:type="dxa"/>
          </w:tcPr>
          <w:p w14:paraId="4240D7D8" w14:textId="21FE9795" w:rsidR="000744A8" w:rsidRDefault="000744A8" w:rsidP="00406C42">
            <w:pPr>
              <w:contextualSpacing/>
              <w:jc w:val="center"/>
              <w:rPr>
                <w:sz w:val="20"/>
                <w:szCs w:val="20"/>
              </w:rPr>
            </w:pPr>
            <w:r>
              <w:rPr>
                <w:sz w:val="20"/>
                <w:szCs w:val="20"/>
              </w:rPr>
              <w:t>VTP2</w:t>
            </w:r>
          </w:p>
        </w:tc>
        <w:tc>
          <w:tcPr>
            <w:tcW w:w="1232" w:type="dxa"/>
          </w:tcPr>
          <w:p w14:paraId="4CA5528F" w14:textId="48C02EF5" w:rsidR="000744A8" w:rsidRPr="00A65FEB" w:rsidRDefault="000744A8" w:rsidP="00406C42">
            <w:pPr>
              <w:ind w:left="-43"/>
              <w:contextualSpacing/>
              <w:jc w:val="right"/>
              <w:rPr>
                <w:rFonts w:eastAsia="Times New Roman"/>
                <w:sz w:val="20"/>
                <w:szCs w:val="20"/>
              </w:rPr>
            </w:pPr>
            <w:r w:rsidRPr="00A65FEB">
              <w:rPr>
                <w:sz w:val="20"/>
                <w:szCs w:val="20"/>
              </w:rPr>
              <w:t>270 000</w:t>
            </w:r>
          </w:p>
        </w:tc>
        <w:tc>
          <w:tcPr>
            <w:tcW w:w="960" w:type="dxa"/>
          </w:tcPr>
          <w:p w14:paraId="7D5D10A9" w14:textId="4634A1B5" w:rsidR="000744A8" w:rsidRPr="00A65FEB" w:rsidRDefault="000744A8" w:rsidP="00406C42">
            <w:pPr>
              <w:ind w:left="-43"/>
              <w:contextualSpacing/>
              <w:jc w:val="right"/>
              <w:rPr>
                <w:strike/>
                <w:sz w:val="20"/>
                <w:szCs w:val="20"/>
              </w:rPr>
            </w:pPr>
            <w:r w:rsidRPr="00A65FEB">
              <w:rPr>
                <w:sz w:val="20"/>
                <w:szCs w:val="20"/>
              </w:rPr>
              <w:t>x</w:t>
            </w:r>
          </w:p>
        </w:tc>
        <w:tc>
          <w:tcPr>
            <w:tcW w:w="960" w:type="dxa"/>
          </w:tcPr>
          <w:p w14:paraId="765525FE" w14:textId="77777777" w:rsidR="000744A8" w:rsidRPr="00A65FEB" w:rsidRDefault="000744A8" w:rsidP="00406C42">
            <w:pPr>
              <w:ind w:left="-43"/>
              <w:contextualSpacing/>
              <w:jc w:val="right"/>
              <w:rPr>
                <w:sz w:val="20"/>
                <w:szCs w:val="20"/>
              </w:rPr>
            </w:pPr>
          </w:p>
        </w:tc>
        <w:tc>
          <w:tcPr>
            <w:tcW w:w="825" w:type="dxa"/>
          </w:tcPr>
          <w:p w14:paraId="3B9F7231" w14:textId="77777777" w:rsidR="000744A8" w:rsidRPr="00A65FEB" w:rsidRDefault="000744A8" w:rsidP="00406C42">
            <w:pPr>
              <w:ind w:left="-43"/>
              <w:contextualSpacing/>
              <w:jc w:val="right"/>
              <w:rPr>
                <w:sz w:val="20"/>
                <w:szCs w:val="20"/>
              </w:rPr>
            </w:pPr>
          </w:p>
        </w:tc>
        <w:tc>
          <w:tcPr>
            <w:tcW w:w="824" w:type="dxa"/>
          </w:tcPr>
          <w:p w14:paraId="6EEC9172" w14:textId="2E202E70" w:rsidR="000744A8" w:rsidRPr="00A65FEB" w:rsidRDefault="000744A8" w:rsidP="00406C42">
            <w:pPr>
              <w:ind w:left="-43"/>
              <w:contextualSpacing/>
              <w:jc w:val="right"/>
              <w:rPr>
                <w:sz w:val="20"/>
                <w:szCs w:val="20"/>
              </w:rPr>
            </w:pPr>
            <w:r w:rsidRPr="00A65FEB">
              <w:rPr>
                <w:sz w:val="20"/>
                <w:szCs w:val="20"/>
              </w:rPr>
              <w:t>x</w:t>
            </w:r>
          </w:p>
        </w:tc>
        <w:tc>
          <w:tcPr>
            <w:tcW w:w="825" w:type="dxa"/>
          </w:tcPr>
          <w:p w14:paraId="0494C5D8" w14:textId="0F07D654" w:rsidR="000744A8" w:rsidRPr="00074280" w:rsidRDefault="000744A8" w:rsidP="00406C42">
            <w:pPr>
              <w:ind w:left="-43"/>
              <w:contextualSpacing/>
              <w:jc w:val="center"/>
              <w:rPr>
                <w:bCs/>
                <w:sz w:val="20"/>
                <w:szCs w:val="20"/>
              </w:rPr>
            </w:pPr>
            <w:r w:rsidRPr="00074280">
              <w:rPr>
                <w:bCs/>
                <w:sz w:val="20"/>
                <w:szCs w:val="20"/>
              </w:rPr>
              <w:t>202</w:t>
            </w:r>
            <w:r w:rsidR="003A4DDA" w:rsidRPr="003A4DDA">
              <w:rPr>
                <w:b/>
                <w:sz w:val="20"/>
                <w:szCs w:val="20"/>
              </w:rPr>
              <w:t>5</w:t>
            </w:r>
            <w:r w:rsidRPr="003A4DDA">
              <w:rPr>
                <w:b/>
                <w:strike/>
                <w:sz w:val="20"/>
                <w:szCs w:val="20"/>
              </w:rPr>
              <w:t>3</w:t>
            </w:r>
            <w:r w:rsidRPr="00074280">
              <w:rPr>
                <w:bCs/>
                <w:sz w:val="20"/>
                <w:szCs w:val="20"/>
              </w:rPr>
              <w:t>.-2027.</w:t>
            </w:r>
          </w:p>
        </w:tc>
        <w:tc>
          <w:tcPr>
            <w:tcW w:w="3336" w:type="dxa"/>
          </w:tcPr>
          <w:p w14:paraId="5A7693A8" w14:textId="122334BA" w:rsidR="000744A8" w:rsidRPr="00A65FEB" w:rsidRDefault="000744A8" w:rsidP="00406C42">
            <w:pPr>
              <w:ind w:left="-43"/>
              <w:contextualSpacing/>
              <w:jc w:val="both"/>
              <w:rPr>
                <w:sz w:val="20"/>
                <w:szCs w:val="20"/>
              </w:rPr>
            </w:pPr>
            <w:r w:rsidRPr="00A65FEB">
              <w:rPr>
                <w:sz w:val="20"/>
                <w:szCs w:val="20"/>
              </w:rPr>
              <w:t>Pasargātas teritorijas “Pārgaujas” teritorijā 2,2 km garumā.</w:t>
            </w:r>
          </w:p>
        </w:tc>
        <w:tc>
          <w:tcPr>
            <w:tcW w:w="1367" w:type="dxa"/>
          </w:tcPr>
          <w:p w14:paraId="120B89F9" w14:textId="2922F447" w:rsidR="000744A8" w:rsidRPr="00A65FEB" w:rsidRDefault="000744A8" w:rsidP="00406C42">
            <w:pPr>
              <w:ind w:left="-43"/>
              <w:contextualSpacing/>
              <w:jc w:val="center"/>
              <w:rPr>
                <w:sz w:val="16"/>
                <w:szCs w:val="16"/>
              </w:rPr>
            </w:pPr>
            <w:r w:rsidRPr="00A65FEB">
              <w:rPr>
                <w:sz w:val="16"/>
                <w:szCs w:val="16"/>
              </w:rPr>
              <w:t>P/A “CKS”</w:t>
            </w:r>
          </w:p>
        </w:tc>
        <w:tc>
          <w:tcPr>
            <w:tcW w:w="959" w:type="dxa"/>
          </w:tcPr>
          <w:p w14:paraId="5FB8C52F" w14:textId="7E6823E0" w:rsidR="000744A8" w:rsidRPr="004D2B01" w:rsidRDefault="000744A8" w:rsidP="00406C42">
            <w:pPr>
              <w:ind w:left="-43"/>
              <w:contextualSpacing/>
              <w:jc w:val="center"/>
              <w:rPr>
                <w:sz w:val="16"/>
                <w:szCs w:val="16"/>
              </w:rPr>
            </w:pPr>
            <w:r w:rsidRPr="004D2B01">
              <w:rPr>
                <w:sz w:val="16"/>
                <w:szCs w:val="16"/>
              </w:rPr>
              <w:t>Ādažu</w:t>
            </w:r>
          </w:p>
        </w:tc>
      </w:tr>
      <w:tr w:rsidR="000744A8" w:rsidRPr="004B56E8" w14:paraId="050A41FA" w14:textId="5834C29C" w:rsidTr="000744A8">
        <w:trPr>
          <w:trHeight w:val="60"/>
        </w:trPr>
        <w:tc>
          <w:tcPr>
            <w:tcW w:w="644" w:type="dxa"/>
          </w:tcPr>
          <w:p w14:paraId="6714E90F" w14:textId="1E411564" w:rsidR="000744A8" w:rsidRPr="004B56E8" w:rsidRDefault="000744A8" w:rsidP="00A43536">
            <w:pPr>
              <w:contextualSpacing/>
              <w:rPr>
                <w:sz w:val="20"/>
                <w:szCs w:val="20"/>
              </w:rPr>
            </w:pPr>
            <w:r>
              <w:rPr>
                <w:sz w:val="20"/>
                <w:szCs w:val="20"/>
              </w:rPr>
              <w:t>2.7.</w:t>
            </w:r>
          </w:p>
        </w:tc>
        <w:tc>
          <w:tcPr>
            <w:tcW w:w="2476" w:type="dxa"/>
          </w:tcPr>
          <w:p w14:paraId="283DC58F" w14:textId="7591B5D6" w:rsidR="000744A8" w:rsidRPr="008971F4" w:rsidRDefault="000744A8" w:rsidP="00EA2F1A">
            <w:pPr>
              <w:contextualSpacing/>
              <w:jc w:val="both"/>
              <w:rPr>
                <w:bCs/>
                <w:sz w:val="20"/>
                <w:szCs w:val="20"/>
              </w:rPr>
            </w:pPr>
            <w:r w:rsidRPr="008971F4">
              <w:rPr>
                <w:bCs/>
                <w:sz w:val="20"/>
                <w:szCs w:val="20"/>
              </w:rPr>
              <w:t>Ā</w:t>
            </w:r>
            <w:r>
              <w:rPr>
                <w:bCs/>
                <w:sz w:val="20"/>
                <w:szCs w:val="20"/>
              </w:rPr>
              <w:t>2</w:t>
            </w:r>
            <w:r w:rsidRPr="008971F4">
              <w:rPr>
                <w:bCs/>
                <w:sz w:val="20"/>
                <w:szCs w:val="20"/>
              </w:rPr>
              <w:t xml:space="preserve">.1.3.1. Hidroloģiskā modeļa izstrāde un nepieciešamo pasākumu </w:t>
            </w:r>
            <w:r w:rsidRPr="008971F4">
              <w:rPr>
                <w:bCs/>
                <w:sz w:val="20"/>
                <w:szCs w:val="20"/>
              </w:rPr>
              <w:lastRenderedPageBreak/>
              <w:t>veikšana plūdu risku mazināšanai</w:t>
            </w:r>
          </w:p>
        </w:tc>
        <w:tc>
          <w:tcPr>
            <w:tcW w:w="960" w:type="dxa"/>
          </w:tcPr>
          <w:p w14:paraId="64D0C202" w14:textId="37838240" w:rsidR="000744A8" w:rsidRDefault="000744A8" w:rsidP="00A43536">
            <w:pPr>
              <w:contextualSpacing/>
              <w:jc w:val="center"/>
              <w:rPr>
                <w:sz w:val="20"/>
                <w:szCs w:val="20"/>
              </w:rPr>
            </w:pPr>
            <w:r>
              <w:rPr>
                <w:sz w:val="20"/>
                <w:szCs w:val="20"/>
              </w:rPr>
              <w:lastRenderedPageBreak/>
              <w:t>VTP2</w:t>
            </w:r>
          </w:p>
        </w:tc>
        <w:tc>
          <w:tcPr>
            <w:tcW w:w="1232" w:type="dxa"/>
          </w:tcPr>
          <w:p w14:paraId="37AFB65F" w14:textId="6DF56230" w:rsidR="000744A8" w:rsidRPr="00A65FEB" w:rsidRDefault="000744A8" w:rsidP="00A43536">
            <w:pPr>
              <w:ind w:left="-43"/>
              <w:contextualSpacing/>
              <w:jc w:val="right"/>
              <w:rPr>
                <w:sz w:val="20"/>
                <w:szCs w:val="20"/>
              </w:rPr>
            </w:pPr>
            <w:r w:rsidRPr="00A65FEB">
              <w:rPr>
                <w:sz w:val="20"/>
                <w:szCs w:val="20"/>
              </w:rPr>
              <w:t>120 000</w:t>
            </w:r>
          </w:p>
        </w:tc>
        <w:tc>
          <w:tcPr>
            <w:tcW w:w="960" w:type="dxa"/>
          </w:tcPr>
          <w:p w14:paraId="6AF426B6" w14:textId="6C2C7ED5" w:rsidR="000744A8" w:rsidRPr="00A65FEB" w:rsidRDefault="000744A8" w:rsidP="00A43536">
            <w:pPr>
              <w:ind w:left="-43"/>
              <w:contextualSpacing/>
              <w:jc w:val="right"/>
              <w:rPr>
                <w:sz w:val="20"/>
                <w:szCs w:val="20"/>
              </w:rPr>
            </w:pPr>
            <w:r w:rsidRPr="00A65FEB">
              <w:rPr>
                <w:sz w:val="20"/>
                <w:szCs w:val="20"/>
              </w:rPr>
              <w:t>x</w:t>
            </w:r>
          </w:p>
        </w:tc>
        <w:tc>
          <w:tcPr>
            <w:tcW w:w="960" w:type="dxa"/>
          </w:tcPr>
          <w:p w14:paraId="337E09E8" w14:textId="77777777" w:rsidR="000744A8" w:rsidRPr="00A65FEB" w:rsidRDefault="000744A8" w:rsidP="00A43536">
            <w:pPr>
              <w:ind w:left="-43"/>
              <w:contextualSpacing/>
              <w:jc w:val="right"/>
              <w:rPr>
                <w:sz w:val="20"/>
                <w:szCs w:val="20"/>
              </w:rPr>
            </w:pPr>
          </w:p>
        </w:tc>
        <w:tc>
          <w:tcPr>
            <w:tcW w:w="825" w:type="dxa"/>
          </w:tcPr>
          <w:p w14:paraId="054ED171" w14:textId="77777777" w:rsidR="000744A8" w:rsidRPr="00A65FEB" w:rsidRDefault="000744A8" w:rsidP="00A43536">
            <w:pPr>
              <w:ind w:left="-43"/>
              <w:contextualSpacing/>
              <w:jc w:val="right"/>
              <w:rPr>
                <w:sz w:val="20"/>
                <w:szCs w:val="20"/>
              </w:rPr>
            </w:pPr>
          </w:p>
        </w:tc>
        <w:tc>
          <w:tcPr>
            <w:tcW w:w="824" w:type="dxa"/>
          </w:tcPr>
          <w:p w14:paraId="3BC58C74" w14:textId="75564685" w:rsidR="000744A8" w:rsidRPr="00A65FEB" w:rsidRDefault="000744A8" w:rsidP="00A43536">
            <w:pPr>
              <w:ind w:left="-43"/>
              <w:contextualSpacing/>
              <w:jc w:val="right"/>
              <w:rPr>
                <w:sz w:val="20"/>
                <w:szCs w:val="20"/>
              </w:rPr>
            </w:pPr>
            <w:r w:rsidRPr="00A65FEB">
              <w:rPr>
                <w:sz w:val="20"/>
                <w:szCs w:val="20"/>
              </w:rPr>
              <w:t>x</w:t>
            </w:r>
          </w:p>
        </w:tc>
        <w:tc>
          <w:tcPr>
            <w:tcW w:w="825" w:type="dxa"/>
          </w:tcPr>
          <w:p w14:paraId="24AA2505" w14:textId="3AB60D9D" w:rsidR="000744A8" w:rsidRPr="00074280" w:rsidRDefault="000744A8" w:rsidP="00A43536">
            <w:pPr>
              <w:ind w:left="-43"/>
              <w:contextualSpacing/>
              <w:jc w:val="center"/>
              <w:rPr>
                <w:bCs/>
                <w:sz w:val="20"/>
                <w:szCs w:val="20"/>
              </w:rPr>
            </w:pPr>
            <w:r w:rsidRPr="00074280">
              <w:rPr>
                <w:bCs/>
                <w:sz w:val="20"/>
                <w:szCs w:val="20"/>
              </w:rPr>
              <w:t>2021.-</w:t>
            </w:r>
            <w:r w:rsidR="00074280" w:rsidRPr="00074280">
              <w:rPr>
                <w:bCs/>
                <w:sz w:val="20"/>
                <w:szCs w:val="20"/>
              </w:rPr>
              <w:t xml:space="preserve"> </w:t>
            </w:r>
            <w:r w:rsidRPr="00074280">
              <w:rPr>
                <w:bCs/>
                <w:sz w:val="20"/>
                <w:szCs w:val="20"/>
              </w:rPr>
              <w:t>202</w:t>
            </w:r>
            <w:r w:rsidR="003A4DDA" w:rsidRPr="003A4DDA">
              <w:rPr>
                <w:b/>
                <w:sz w:val="20"/>
                <w:szCs w:val="20"/>
              </w:rPr>
              <w:t>5</w:t>
            </w:r>
            <w:r w:rsidRPr="003A4DDA">
              <w:rPr>
                <w:b/>
                <w:strike/>
                <w:sz w:val="20"/>
                <w:szCs w:val="20"/>
              </w:rPr>
              <w:t>4</w:t>
            </w:r>
            <w:r w:rsidRPr="00074280">
              <w:rPr>
                <w:bCs/>
                <w:sz w:val="20"/>
                <w:szCs w:val="20"/>
              </w:rPr>
              <w:t>.</w:t>
            </w:r>
          </w:p>
        </w:tc>
        <w:tc>
          <w:tcPr>
            <w:tcW w:w="3336" w:type="dxa"/>
          </w:tcPr>
          <w:p w14:paraId="2E5AF35B" w14:textId="3F8D8B7A" w:rsidR="000744A8" w:rsidRPr="00A65FEB" w:rsidRDefault="000744A8" w:rsidP="00A43536">
            <w:pPr>
              <w:ind w:left="-43"/>
              <w:contextualSpacing/>
              <w:jc w:val="both"/>
              <w:rPr>
                <w:sz w:val="20"/>
                <w:szCs w:val="20"/>
              </w:rPr>
            </w:pPr>
            <w:r w:rsidRPr="00A65FEB">
              <w:rPr>
                <w:sz w:val="20"/>
                <w:szCs w:val="20"/>
              </w:rPr>
              <w:t>Veikti pasākumi plūdu riska mazināšanai atbilstoši izstrādātajam hidroloģiskajam modelim.</w:t>
            </w:r>
          </w:p>
        </w:tc>
        <w:tc>
          <w:tcPr>
            <w:tcW w:w="1367" w:type="dxa"/>
          </w:tcPr>
          <w:p w14:paraId="7236A8EC" w14:textId="0116AE85" w:rsidR="000744A8" w:rsidRPr="00A65FEB" w:rsidRDefault="000744A8" w:rsidP="00A65FEB">
            <w:pPr>
              <w:ind w:left="-43"/>
              <w:contextualSpacing/>
              <w:jc w:val="center"/>
              <w:rPr>
                <w:sz w:val="16"/>
                <w:szCs w:val="16"/>
              </w:rPr>
            </w:pPr>
            <w:r w:rsidRPr="00A65FEB">
              <w:rPr>
                <w:sz w:val="16"/>
                <w:szCs w:val="16"/>
              </w:rPr>
              <w:t>P/A “CKS”</w:t>
            </w:r>
          </w:p>
        </w:tc>
        <w:tc>
          <w:tcPr>
            <w:tcW w:w="959" w:type="dxa"/>
          </w:tcPr>
          <w:p w14:paraId="35FB4EC9" w14:textId="24957746" w:rsidR="000744A8" w:rsidRPr="004D2B01" w:rsidRDefault="000744A8" w:rsidP="00A43536">
            <w:pPr>
              <w:ind w:left="-43"/>
              <w:contextualSpacing/>
              <w:jc w:val="center"/>
              <w:rPr>
                <w:sz w:val="16"/>
                <w:szCs w:val="16"/>
              </w:rPr>
            </w:pPr>
            <w:r w:rsidRPr="004D2B01">
              <w:rPr>
                <w:sz w:val="16"/>
                <w:szCs w:val="16"/>
              </w:rPr>
              <w:t>Ādažu</w:t>
            </w:r>
          </w:p>
        </w:tc>
      </w:tr>
      <w:tr w:rsidR="000744A8" w:rsidRPr="004B56E8" w14:paraId="45CE3C56" w14:textId="4EADA7AB" w:rsidTr="000744A8">
        <w:trPr>
          <w:trHeight w:val="60"/>
        </w:trPr>
        <w:tc>
          <w:tcPr>
            <w:tcW w:w="644" w:type="dxa"/>
          </w:tcPr>
          <w:p w14:paraId="2812977B" w14:textId="09C8D543" w:rsidR="000744A8" w:rsidRPr="004B56E8" w:rsidRDefault="000744A8" w:rsidP="00620F59">
            <w:pPr>
              <w:contextualSpacing/>
              <w:rPr>
                <w:sz w:val="20"/>
                <w:szCs w:val="20"/>
              </w:rPr>
            </w:pPr>
            <w:r>
              <w:rPr>
                <w:sz w:val="20"/>
                <w:szCs w:val="20"/>
              </w:rPr>
              <w:t>2.8.</w:t>
            </w:r>
          </w:p>
        </w:tc>
        <w:tc>
          <w:tcPr>
            <w:tcW w:w="2476" w:type="dxa"/>
          </w:tcPr>
          <w:p w14:paraId="6C4A125D" w14:textId="13ED900D" w:rsidR="000744A8" w:rsidRPr="008971F4" w:rsidRDefault="000744A8" w:rsidP="00EA2F1A">
            <w:pPr>
              <w:contextualSpacing/>
              <w:jc w:val="both"/>
              <w:rPr>
                <w:bCs/>
                <w:sz w:val="20"/>
                <w:szCs w:val="20"/>
              </w:rPr>
            </w:pPr>
            <w:r w:rsidRPr="008971F4">
              <w:rPr>
                <w:bCs/>
                <w:sz w:val="20"/>
                <w:szCs w:val="20"/>
              </w:rPr>
              <w:t>Ā</w:t>
            </w:r>
            <w:r>
              <w:rPr>
                <w:bCs/>
                <w:sz w:val="20"/>
                <w:szCs w:val="20"/>
              </w:rPr>
              <w:t>2</w:t>
            </w:r>
            <w:r w:rsidRPr="008971F4">
              <w:rPr>
                <w:bCs/>
                <w:sz w:val="20"/>
                <w:szCs w:val="20"/>
              </w:rPr>
              <w:t>.1.3.2. Plūdu riska novēršanas pasākumu un rīcības noteikšana</w:t>
            </w:r>
          </w:p>
        </w:tc>
        <w:tc>
          <w:tcPr>
            <w:tcW w:w="960" w:type="dxa"/>
          </w:tcPr>
          <w:p w14:paraId="70AF5AF7" w14:textId="47D949A9" w:rsidR="000744A8" w:rsidRDefault="000744A8" w:rsidP="00620F59">
            <w:pPr>
              <w:contextualSpacing/>
              <w:jc w:val="center"/>
              <w:rPr>
                <w:sz w:val="20"/>
                <w:szCs w:val="20"/>
              </w:rPr>
            </w:pPr>
            <w:r>
              <w:rPr>
                <w:sz w:val="20"/>
                <w:szCs w:val="20"/>
              </w:rPr>
              <w:t>VTP2</w:t>
            </w:r>
          </w:p>
        </w:tc>
        <w:tc>
          <w:tcPr>
            <w:tcW w:w="1232" w:type="dxa"/>
          </w:tcPr>
          <w:p w14:paraId="1241A633" w14:textId="56896983" w:rsidR="000744A8" w:rsidRPr="00596C21" w:rsidRDefault="000744A8" w:rsidP="00620F59">
            <w:pPr>
              <w:jc w:val="right"/>
              <w:rPr>
                <w:b/>
                <w:bCs/>
                <w:strike/>
                <w:sz w:val="20"/>
                <w:szCs w:val="20"/>
              </w:rPr>
            </w:pPr>
            <w:r w:rsidRPr="00596C21">
              <w:rPr>
                <w:b/>
                <w:bCs/>
                <w:strike/>
                <w:sz w:val="20"/>
                <w:szCs w:val="20"/>
              </w:rPr>
              <w:t>50</w:t>
            </w:r>
            <w:r w:rsidR="00596C21">
              <w:rPr>
                <w:b/>
                <w:bCs/>
                <w:strike/>
                <w:sz w:val="20"/>
                <w:szCs w:val="20"/>
              </w:rPr>
              <w:t> </w:t>
            </w:r>
            <w:r w:rsidRPr="00596C21">
              <w:rPr>
                <w:b/>
                <w:bCs/>
                <w:strike/>
                <w:sz w:val="20"/>
                <w:szCs w:val="20"/>
              </w:rPr>
              <w:t>000</w:t>
            </w:r>
            <w:r w:rsidR="00596C21" w:rsidRPr="00596C21">
              <w:rPr>
                <w:b/>
                <w:bCs/>
                <w:sz w:val="20"/>
                <w:szCs w:val="20"/>
              </w:rPr>
              <w:t xml:space="preserve"> </w:t>
            </w:r>
            <w:r w:rsidR="00596C21">
              <w:rPr>
                <w:b/>
                <w:bCs/>
                <w:sz w:val="20"/>
                <w:szCs w:val="20"/>
              </w:rPr>
              <w:br/>
            </w:r>
            <w:r w:rsidR="00596C21" w:rsidRPr="00596C21">
              <w:rPr>
                <w:b/>
                <w:bCs/>
                <w:sz w:val="20"/>
                <w:szCs w:val="20"/>
              </w:rPr>
              <w:t>7 260</w:t>
            </w:r>
          </w:p>
        </w:tc>
        <w:tc>
          <w:tcPr>
            <w:tcW w:w="960" w:type="dxa"/>
          </w:tcPr>
          <w:p w14:paraId="7B91BEBA" w14:textId="570752FA" w:rsidR="000744A8" w:rsidRPr="00A65FEB" w:rsidRDefault="000744A8" w:rsidP="00620F59">
            <w:pPr>
              <w:ind w:left="-43"/>
              <w:contextualSpacing/>
              <w:jc w:val="right"/>
              <w:rPr>
                <w:sz w:val="20"/>
                <w:szCs w:val="20"/>
              </w:rPr>
            </w:pPr>
            <w:r w:rsidRPr="00A65FEB">
              <w:rPr>
                <w:sz w:val="20"/>
                <w:szCs w:val="20"/>
              </w:rPr>
              <w:t>100</w:t>
            </w:r>
          </w:p>
        </w:tc>
        <w:tc>
          <w:tcPr>
            <w:tcW w:w="960" w:type="dxa"/>
          </w:tcPr>
          <w:p w14:paraId="214EDB5C" w14:textId="77777777" w:rsidR="000744A8" w:rsidRPr="00A65FEB" w:rsidRDefault="000744A8" w:rsidP="00620F59">
            <w:pPr>
              <w:ind w:left="-43"/>
              <w:contextualSpacing/>
              <w:jc w:val="right"/>
              <w:rPr>
                <w:sz w:val="20"/>
                <w:szCs w:val="20"/>
              </w:rPr>
            </w:pPr>
          </w:p>
        </w:tc>
        <w:tc>
          <w:tcPr>
            <w:tcW w:w="825" w:type="dxa"/>
          </w:tcPr>
          <w:p w14:paraId="69422093" w14:textId="77777777" w:rsidR="000744A8" w:rsidRPr="00A65FEB" w:rsidRDefault="000744A8" w:rsidP="00620F59">
            <w:pPr>
              <w:ind w:left="-43"/>
              <w:contextualSpacing/>
              <w:jc w:val="right"/>
              <w:rPr>
                <w:sz w:val="20"/>
                <w:szCs w:val="20"/>
              </w:rPr>
            </w:pPr>
          </w:p>
        </w:tc>
        <w:tc>
          <w:tcPr>
            <w:tcW w:w="824" w:type="dxa"/>
          </w:tcPr>
          <w:p w14:paraId="28E8A489" w14:textId="77777777" w:rsidR="000744A8" w:rsidRPr="00A65FEB" w:rsidRDefault="000744A8" w:rsidP="00620F59">
            <w:pPr>
              <w:ind w:left="-43"/>
              <w:contextualSpacing/>
              <w:jc w:val="right"/>
              <w:rPr>
                <w:sz w:val="20"/>
                <w:szCs w:val="20"/>
              </w:rPr>
            </w:pPr>
          </w:p>
        </w:tc>
        <w:tc>
          <w:tcPr>
            <w:tcW w:w="825" w:type="dxa"/>
          </w:tcPr>
          <w:p w14:paraId="7FFCDC47" w14:textId="39BA9A38" w:rsidR="000744A8" w:rsidRPr="00A65FEB" w:rsidRDefault="000744A8" w:rsidP="00620F59">
            <w:pPr>
              <w:ind w:left="-43"/>
              <w:contextualSpacing/>
              <w:jc w:val="center"/>
              <w:rPr>
                <w:sz w:val="20"/>
                <w:szCs w:val="20"/>
              </w:rPr>
            </w:pPr>
            <w:r w:rsidRPr="00A65FEB">
              <w:rPr>
                <w:sz w:val="20"/>
                <w:szCs w:val="20"/>
              </w:rPr>
              <w:t>2023.</w:t>
            </w:r>
            <w:r w:rsidRPr="00596C21">
              <w:rPr>
                <w:b/>
                <w:bCs/>
                <w:strike/>
                <w:sz w:val="20"/>
                <w:szCs w:val="20"/>
              </w:rPr>
              <w:t>-2027.</w:t>
            </w:r>
          </w:p>
        </w:tc>
        <w:tc>
          <w:tcPr>
            <w:tcW w:w="3336" w:type="dxa"/>
          </w:tcPr>
          <w:p w14:paraId="229B9F0F" w14:textId="682B1B44" w:rsidR="000744A8" w:rsidRPr="00A65FEB" w:rsidRDefault="00596C21" w:rsidP="002238DE">
            <w:pPr>
              <w:ind w:left="-43"/>
              <w:contextualSpacing/>
              <w:jc w:val="both"/>
              <w:rPr>
                <w:sz w:val="20"/>
                <w:szCs w:val="20"/>
              </w:rPr>
            </w:pPr>
            <w:r w:rsidRPr="00596C21">
              <w:rPr>
                <w:b/>
                <w:bCs/>
                <w:sz w:val="20"/>
                <w:szCs w:val="20"/>
              </w:rPr>
              <w:t>Izpildīts.</w:t>
            </w:r>
            <w:r>
              <w:rPr>
                <w:sz w:val="20"/>
                <w:szCs w:val="20"/>
              </w:rPr>
              <w:t xml:space="preserve"> </w:t>
            </w:r>
            <w:r w:rsidR="000744A8" w:rsidRPr="00A65FEB">
              <w:rPr>
                <w:sz w:val="20"/>
                <w:szCs w:val="20"/>
              </w:rPr>
              <w:t>Noteikti pasākumi un rīcības plūdu riska novēršanai.</w:t>
            </w:r>
            <w:r>
              <w:rPr>
                <w:sz w:val="20"/>
                <w:szCs w:val="20"/>
              </w:rPr>
              <w:t xml:space="preserve"> </w:t>
            </w:r>
            <w:r w:rsidRPr="00596C21">
              <w:rPr>
                <w:b/>
                <w:bCs/>
                <w:sz w:val="20"/>
                <w:szCs w:val="20"/>
              </w:rPr>
              <w:t xml:space="preserve">2023.gadā sagatavots eksperta atzinums saistībā ar Eiropas Savienības kohēzijas politikas programmas  2021. – 2027.gadam 2.1.3. specifiskā atbalsta mērķa 2.1.3.2. pasākuma “Nacionālas nozīmes plūdu un krasta erozijas pasākumi” projektu </w:t>
            </w:r>
            <w:proofErr w:type="spellStart"/>
            <w:r w:rsidRPr="00596C21">
              <w:rPr>
                <w:b/>
                <w:bCs/>
                <w:sz w:val="20"/>
                <w:szCs w:val="20"/>
              </w:rPr>
              <w:t>priekšatlasei</w:t>
            </w:r>
            <w:proofErr w:type="spellEnd"/>
            <w:r w:rsidRPr="00596C21">
              <w:rPr>
                <w:b/>
                <w:bCs/>
                <w:sz w:val="20"/>
                <w:szCs w:val="20"/>
              </w:rPr>
              <w:t>.</w:t>
            </w:r>
          </w:p>
        </w:tc>
        <w:tc>
          <w:tcPr>
            <w:tcW w:w="1367" w:type="dxa"/>
          </w:tcPr>
          <w:p w14:paraId="4731C150" w14:textId="3871B077" w:rsidR="000744A8" w:rsidRPr="00A65FEB" w:rsidRDefault="000744A8" w:rsidP="00620F59">
            <w:pPr>
              <w:ind w:left="-43"/>
              <w:contextualSpacing/>
              <w:jc w:val="center"/>
              <w:rPr>
                <w:sz w:val="16"/>
                <w:szCs w:val="16"/>
              </w:rPr>
            </w:pPr>
            <w:r w:rsidRPr="00A65FEB">
              <w:rPr>
                <w:sz w:val="16"/>
                <w:szCs w:val="16"/>
              </w:rPr>
              <w:t>P/A “CKS”</w:t>
            </w:r>
          </w:p>
        </w:tc>
        <w:tc>
          <w:tcPr>
            <w:tcW w:w="959" w:type="dxa"/>
          </w:tcPr>
          <w:p w14:paraId="5AD2031C" w14:textId="422D4FB5" w:rsidR="000744A8" w:rsidRPr="004D2B01" w:rsidRDefault="000744A8" w:rsidP="00620F59">
            <w:pPr>
              <w:ind w:left="-43"/>
              <w:contextualSpacing/>
              <w:jc w:val="center"/>
              <w:rPr>
                <w:sz w:val="16"/>
                <w:szCs w:val="16"/>
              </w:rPr>
            </w:pPr>
            <w:r w:rsidRPr="004D2B01">
              <w:rPr>
                <w:sz w:val="16"/>
                <w:szCs w:val="16"/>
              </w:rPr>
              <w:t>Ādažu</w:t>
            </w:r>
          </w:p>
        </w:tc>
      </w:tr>
      <w:tr w:rsidR="000744A8" w:rsidRPr="004B56E8" w14:paraId="3A26BD10" w14:textId="446B2485" w:rsidTr="000744A8">
        <w:trPr>
          <w:trHeight w:val="60"/>
        </w:trPr>
        <w:tc>
          <w:tcPr>
            <w:tcW w:w="644" w:type="dxa"/>
          </w:tcPr>
          <w:p w14:paraId="35114A1D" w14:textId="2F5F0144" w:rsidR="000744A8" w:rsidRPr="004B56E8" w:rsidRDefault="000744A8" w:rsidP="00620F59">
            <w:pPr>
              <w:contextualSpacing/>
              <w:rPr>
                <w:sz w:val="20"/>
                <w:szCs w:val="20"/>
              </w:rPr>
            </w:pPr>
            <w:r>
              <w:rPr>
                <w:sz w:val="20"/>
                <w:szCs w:val="20"/>
              </w:rPr>
              <w:t>2.9.</w:t>
            </w:r>
          </w:p>
        </w:tc>
        <w:tc>
          <w:tcPr>
            <w:tcW w:w="2476" w:type="dxa"/>
          </w:tcPr>
          <w:p w14:paraId="73551186" w14:textId="29D0B2DB" w:rsidR="000744A8" w:rsidRPr="008971F4" w:rsidRDefault="000744A8" w:rsidP="00EA2F1A">
            <w:pPr>
              <w:contextualSpacing/>
              <w:jc w:val="both"/>
              <w:rPr>
                <w:bCs/>
                <w:sz w:val="20"/>
                <w:szCs w:val="20"/>
              </w:rPr>
            </w:pPr>
            <w:r>
              <w:rPr>
                <w:bCs/>
                <w:sz w:val="20"/>
                <w:szCs w:val="20"/>
              </w:rPr>
              <w:t xml:space="preserve">Ā2.1.3.3. </w:t>
            </w:r>
            <w:r w:rsidRPr="00803A26">
              <w:rPr>
                <w:bCs/>
                <w:sz w:val="20"/>
                <w:szCs w:val="20"/>
              </w:rPr>
              <w:t>Gaujas krastu erozijas monitoring</w:t>
            </w:r>
            <w:r>
              <w:rPr>
                <w:bCs/>
                <w:sz w:val="20"/>
                <w:szCs w:val="20"/>
              </w:rPr>
              <w:t>a veikšana</w:t>
            </w:r>
            <w:r w:rsidRPr="00803A26">
              <w:rPr>
                <w:bCs/>
                <w:sz w:val="20"/>
                <w:szCs w:val="20"/>
              </w:rPr>
              <w:t xml:space="preserve"> un upes gultnes korekcij</w:t>
            </w:r>
            <w:r>
              <w:rPr>
                <w:bCs/>
                <w:sz w:val="20"/>
                <w:szCs w:val="20"/>
              </w:rPr>
              <w:t>a</w:t>
            </w:r>
            <w:r w:rsidRPr="00803A26">
              <w:rPr>
                <w:bCs/>
                <w:sz w:val="20"/>
                <w:szCs w:val="20"/>
              </w:rPr>
              <w:t>, izmantojot gultnes bagarēšanu</w:t>
            </w:r>
          </w:p>
        </w:tc>
        <w:tc>
          <w:tcPr>
            <w:tcW w:w="960" w:type="dxa"/>
          </w:tcPr>
          <w:p w14:paraId="218E3D77" w14:textId="38280AE0" w:rsidR="000744A8" w:rsidRDefault="000744A8" w:rsidP="00620F59">
            <w:pPr>
              <w:contextualSpacing/>
              <w:jc w:val="center"/>
              <w:rPr>
                <w:sz w:val="20"/>
                <w:szCs w:val="20"/>
              </w:rPr>
            </w:pPr>
            <w:r>
              <w:rPr>
                <w:sz w:val="20"/>
                <w:szCs w:val="20"/>
              </w:rPr>
              <w:t>VTP2</w:t>
            </w:r>
          </w:p>
        </w:tc>
        <w:tc>
          <w:tcPr>
            <w:tcW w:w="1232" w:type="dxa"/>
          </w:tcPr>
          <w:p w14:paraId="68D8B467" w14:textId="78BB6DD2" w:rsidR="000744A8" w:rsidRPr="00A65FEB" w:rsidRDefault="000744A8" w:rsidP="00620F59">
            <w:pPr>
              <w:jc w:val="right"/>
              <w:rPr>
                <w:sz w:val="20"/>
                <w:szCs w:val="20"/>
              </w:rPr>
            </w:pPr>
            <w:r w:rsidRPr="00A65FEB">
              <w:rPr>
                <w:sz w:val="20"/>
                <w:szCs w:val="20"/>
              </w:rPr>
              <w:t>500 000</w:t>
            </w:r>
          </w:p>
        </w:tc>
        <w:tc>
          <w:tcPr>
            <w:tcW w:w="960" w:type="dxa"/>
          </w:tcPr>
          <w:p w14:paraId="5C8DB9C5" w14:textId="540FD6C5" w:rsidR="000744A8" w:rsidRPr="00A65FEB" w:rsidRDefault="000744A8" w:rsidP="00620F59">
            <w:pPr>
              <w:ind w:left="-43"/>
              <w:contextualSpacing/>
              <w:jc w:val="right"/>
              <w:rPr>
                <w:sz w:val="20"/>
                <w:szCs w:val="20"/>
              </w:rPr>
            </w:pPr>
            <w:r w:rsidRPr="00A65FEB">
              <w:rPr>
                <w:sz w:val="20"/>
                <w:szCs w:val="20"/>
              </w:rPr>
              <w:t>100</w:t>
            </w:r>
          </w:p>
        </w:tc>
        <w:tc>
          <w:tcPr>
            <w:tcW w:w="960" w:type="dxa"/>
          </w:tcPr>
          <w:p w14:paraId="441C990D" w14:textId="77777777" w:rsidR="000744A8" w:rsidRPr="00A65FEB" w:rsidRDefault="000744A8" w:rsidP="00620F59">
            <w:pPr>
              <w:ind w:left="-43"/>
              <w:contextualSpacing/>
              <w:jc w:val="right"/>
              <w:rPr>
                <w:sz w:val="20"/>
                <w:szCs w:val="20"/>
              </w:rPr>
            </w:pPr>
          </w:p>
        </w:tc>
        <w:tc>
          <w:tcPr>
            <w:tcW w:w="825" w:type="dxa"/>
          </w:tcPr>
          <w:p w14:paraId="18286370" w14:textId="77777777" w:rsidR="000744A8" w:rsidRPr="00A65FEB" w:rsidRDefault="000744A8" w:rsidP="00620F59">
            <w:pPr>
              <w:ind w:left="-43"/>
              <w:contextualSpacing/>
              <w:jc w:val="right"/>
              <w:rPr>
                <w:sz w:val="20"/>
                <w:szCs w:val="20"/>
              </w:rPr>
            </w:pPr>
          </w:p>
        </w:tc>
        <w:tc>
          <w:tcPr>
            <w:tcW w:w="824" w:type="dxa"/>
          </w:tcPr>
          <w:p w14:paraId="607B7FC0" w14:textId="77777777" w:rsidR="000744A8" w:rsidRPr="00A65FEB" w:rsidRDefault="000744A8" w:rsidP="00620F59">
            <w:pPr>
              <w:ind w:left="-43"/>
              <w:contextualSpacing/>
              <w:jc w:val="right"/>
              <w:rPr>
                <w:sz w:val="20"/>
                <w:szCs w:val="20"/>
              </w:rPr>
            </w:pPr>
          </w:p>
        </w:tc>
        <w:tc>
          <w:tcPr>
            <w:tcW w:w="825" w:type="dxa"/>
          </w:tcPr>
          <w:p w14:paraId="7CE0CE33" w14:textId="5FAA0F9E" w:rsidR="000744A8" w:rsidRPr="00A65FEB" w:rsidRDefault="000744A8" w:rsidP="00620F59">
            <w:pPr>
              <w:ind w:left="-43"/>
              <w:contextualSpacing/>
              <w:jc w:val="center"/>
              <w:rPr>
                <w:sz w:val="20"/>
                <w:szCs w:val="20"/>
              </w:rPr>
            </w:pPr>
            <w:r w:rsidRPr="00A65FEB">
              <w:rPr>
                <w:sz w:val="20"/>
                <w:szCs w:val="20"/>
              </w:rPr>
              <w:t>202</w:t>
            </w:r>
            <w:r w:rsidR="00596C21" w:rsidRPr="00596C21">
              <w:rPr>
                <w:b/>
                <w:bCs/>
                <w:sz w:val="20"/>
                <w:szCs w:val="20"/>
              </w:rPr>
              <w:t>5</w:t>
            </w:r>
            <w:r w:rsidRPr="00596C21">
              <w:rPr>
                <w:b/>
                <w:bCs/>
                <w:strike/>
                <w:sz w:val="20"/>
                <w:szCs w:val="20"/>
              </w:rPr>
              <w:t>4</w:t>
            </w:r>
            <w:r w:rsidRPr="00A65FEB">
              <w:rPr>
                <w:sz w:val="20"/>
                <w:szCs w:val="20"/>
              </w:rPr>
              <w:t>.-2027.</w:t>
            </w:r>
          </w:p>
        </w:tc>
        <w:tc>
          <w:tcPr>
            <w:tcW w:w="3336" w:type="dxa"/>
          </w:tcPr>
          <w:p w14:paraId="5753787B" w14:textId="1E589858" w:rsidR="000744A8" w:rsidRPr="00A65FEB" w:rsidRDefault="000744A8" w:rsidP="002238DE">
            <w:pPr>
              <w:ind w:left="-43"/>
              <w:contextualSpacing/>
              <w:jc w:val="both"/>
              <w:rPr>
                <w:sz w:val="20"/>
                <w:szCs w:val="20"/>
              </w:rPr>
            </w:pPr>
            <w:r w:rsidRPr="00A65FEB">
              <w:rPr>
                <w:sz w:val="20"/>
                <w:szCs w:val="20"/>
              </w:rPr>
              <w:t>Pastāvīgi tiek veikts Gaujas krasu erozijas monitorings un upes gultnes korekcijas, izmantojot gultnes bagarēšanu.</w:t>
            </w:r>
          </w:p>
        </w:tc>
        <w:tc>
          <w:tcPr>
            <w:tcW w:w="1367" w:type="dxa"/>
          </w:tcPr>
          <w:p w14:paraId="3841ED90" w14:textId="6C4BF9CA" w:rsidR="000744A8" w:rsidRPr="00A65FEB" w:rsidRDefault="000744A8" w:rsidP="00620F59">
            <w:pPr>
              <w:ind w:left="-43"/>
              <w:contextualSpacing/>
              <w:jc w:val="center"/>
              <w:rPr>
                <w:sz w:val="16"/>
                <w:szCs w:val="16"/>
              </w:rPr>
            </w:pPr>
            <w:r w:rsidRPr="00A65FEB">
              <w:rPr>
                <w:sz w:val="16"/>
                <w:szCs w:val="16"/>
              </w:rPr>
              <w:t>P/A “CKS”</w:t>
            </w:r>
          </w:p>
        </w:tc>
        <w:tc>
          <w:tcPr>
            <w:tcW w:w="959" w:type="dxa"/>
          </w:tcPr>
          <w:p w14:paraId="54436FD9" w14:textId="41CFD187" w:rsidR="000744A8" w:rsidRPr="004D2B01" w:rsidRDefault="000744A8" w:rsidP="00620F59">
            <w:pPr>
              <w:ind w:left="-43"/>
              <w:contextualSpacing/>
              <w:jc w:val="center"/>
              <w:rPr>
                <w:sz w:val="16"/>
                <w:szCs w:val="16"/>
              </w:rPr>
            </w:pPr>
            <w:r w:rsidRPr="004D2B01">
              <w:rPr>
                <w:sz w:val="16"/>
                <w:szCs w:val="16"/>
              </w:rPr>
              <w:t>Ādažu</w:t>
            </w:r>
          </w:p>
        </w:tc>
      </w:tr>
      <w:tr w:rsidR="000744A8" w:rsidRPr="004B56E8" w14:paraId="3A749710" w14:textId="7F4DD3FF" w:rsidTr="000744A8">
        <w:trPr>
          <w:trHeight w:val="60"/>
        </w:trPr>
        <w:tc>
          <w:tcPr>
            <w:tcW w:w="644" w:type="dxa"/>
          </w:tcPr>
          <w:p w14:paraId="79F6F7BE" w14:textId="533E9D49" w:rsidR="000744A8" w:rsidRDefault="000744A8" w:rsidP="00D9438D">
            <w:pPr>
              <w:contextualSpacing/>
              <w:rPr>
                <w:sz w:val="20"/>
                <w:szCs w:val="20"/>
              </w:rPr>
            </w:pPr>
            <w:r>
              <w:rPr>
                <w:sz w:val="20"/>
                <w:szCs w:val="20"/>
              </w:rPr>
              <w:t>2.10</w:t>
            </w:r>
          </w:p>
        </w:tc>
        <w:tc>
          <w:tcPr>
            <w:tcW w:w="2476" w:type="dxa"/>
          </w:tcPr>
          <w:p w14:paraId="128B1EE0" w14:textId="3CEE3D8C" w:rsidR="000744A8" w:rsidRPr="00774191" w:rsidRDefault="000744A8" w:rsidP="00EA2F1A">
            <w:pPr>
              <w:contextualSpacing/>
              <w:jc w:val="both"/>
              <w:rPr>
                <w:bCs/>
                <w:sz w:val="20"/>
                <w:szCs w:val="20"/>
              </w:rPr>
            </w:pPr>
            <w:r w:rsidRPr="008971F4">
              <w:rPr>
                <w:bCs/>
                <w:sz w:val="20"/>
                <w:szCs w:val="20"/>
              </w:rPr>
              <w:t>Ā</w:t>
            </w:r>
            <w:r>
              <w:rPr>
                <w:bCs/>
                <w:sz w:val="20"/>
                <w:szCs w:val="20"/>
              </w:rPr>
              <w:t>2</w:t>
            </w:r>
            <w:r w:rsidRPr="008971F4">
              <w:rPr>
                <w:bCs/>
                <w:sz w:val="20"/>
                <w:szCs w:val="20"/>
              </w:rPr>
              <w:t>.1.2.</w:t>
            </w:r>
            <w:r>
              <w:rPr>
                <w:bCs/>
                <w:sz w:val="20"/>
                <w:szCs w:val="20"/>
              </w:rPr>
              <w:t>3</w:t>
            </w:r>
            <w:r w:rsidRPr="008971F4">
              <w:rPr>
                <w:bCs/>
                <w:sz w:val="20"/>
                <w:szCs w:val="20"/>
              </w:rPr>
              <w:t>. Upmalu aizsargdambja izbūve Pārgaujas pusē (labajā krastā)</w:t>
            </w:r>
          </w:p>
        </w:tc>
        <w:tc>
          <w:tcPr>
            <w:tcW w:w="960" w:type="dxa"/>
          </w:tcPr>
          <w:p w14:paraId="7E2C2BBF" w14:textId="104B2D28" w:rsidR="000744A8" w:rsidRDefault="000744A8" w:rsidP="00D9438D">
            <w:pPr>
              <w:contextualSpacing/>
              <w:jc w:val="center"/>
              <w:rPr>
                <w:sz w:val="20"/>
                <w:szCs w:val="20"/>
              </w:rPr>
            </w:pPr>
            <w:r>
              <w:rPr>
                <w:sz w:val="20"/>
                <w:szCs w:val="20"/>
              </w:rPr>
              <w:t>VTP2</w:t>
            </w:r>
          </w:p>
        </w:tc>
        <w:tc>
          <w:tcPr>
            <w:tcW w:w="1232" w:type="dxa"/>
          </w:tcPr>
          <w:p w14:paraId="7F973D50" w14:textId="07B922D4" w:rsidR="000744A8" w:rsidRPr="00A65FEB" w:rsidRDefault="000744A8" w:rsidP="00D9438D">
            <w:pPr>
              <w:jc w:val="right"/>
              <w:rPr>
                <w:sz w:val="20"/>
                <w:szCs w:val="20"/>
              </w:rPr>
            </w:pPr>
            <w:r w:rsidRPr="00A65FEB">
              <w:rPr>
                <w:sz w:val="20"/>
                <w:szCs w:val="20"/>
              </w:rPr>
              <w:t>800 000</w:t>
            </w:r>
          </w:p>
        </w:tc>
        <w:tc>
          <w:tcPr>
            <w:tcW w:w="960" w:type="dxa"/>
          </w:tcPr>
          <w:p w14:paraId="68181AE0" w14:textId="298EB45C" w:rsidR="000744A8" w:rsidRPr="00A65FEB" w:rsidRDefault="000744A8" w:rsidP="00D9438D">
            <w:pPr>
              <w:ind w:left="-43"/>
              <w:contextualSpacing/>
              <w:jc w:val="right"/>
              <w:rPr>
                <w:sz w:val="20"/>
                <w:szCs w:val="20"/>
              </w:rPr>
            </w:pPr>
            <w:r w:rsidRPr="00A65FEB">
              <w:rPr>
                <w:sz w:val="20"/>
                <w:szCs w:val="20"/>
              </w:rPr>
              <w:t>x</w:t>
            </w:r>
          </w:p>
        </w:tc>
        <w:tc>
          <w:tcPr>
            <w:tcW w:w="960" w:type="dxa"/>
          </w:tcPr>
          <w:p w14:paraId="7FCBE41B" w14:textId="2FE56703" w:rsidR="000744A8" w:rsidRPr="00A65FEB" w:rsidRDefault="000744A8" w:rsidP="00D9438D">
            <w:pPr>
              <w:ind w:left="-43"/>
              <w:contextualSpacing/>
              <w:jc w:val="right"/>
              <w:rPr>
                <w:sz w:val="20"/>
                <w:szCs w:val="20"/>
              </w:rPr>
            </w:pPr>
          </w:p>
        </w:tc>
        <w:tc>
          <w:tcPr>
            <w:tcW w:w="825" w:type="dxa"/>
          </w:tcPr>
          <w:p w14:paraId="4BFACCC1" w14:textId="77777777" w:rsidR="000744A8" w:rsidRPr="00A65FEB" w:rsidRDefault="000744A8" w:rsidP="00D9438D">
            <w:pPr>
              <w:ind w:left="-43"/>
              <w:contextualSpacing/>
              <w:jc w:val="right"/>
              <w:rPr>
                <w:sz w:val="20"/>
                <w:szCs w:val="20"/>
              </w:rPr>
            </w:pPr>
          </w:p>
        </w:tc>
        <w:tc>
          <w:tcPr>
            <w:tcW w:w="824" w:type="dxa"/>
          </w:tcPr>
          <w:p w14:paraId="6F8DE625" w14:textId="0EADB77C" w:rsidR="000744A8" w:rsidRPr="00A65FEB" w:rsidRDefault="000744A8" w:rsidP="00D9438D">
            <w:pPr>
              <w:ind w:left="-43"/>
              <w:contextualSpacing/>
              <w:jc w:val="right"/>
              <w:rPr>
                <w:sz w:val="20"/>
                <w:szCs w:val="20"/>
              </w:rPr>
            </w:pPr>
            <w:r w:rsidRPr="00A65FEB">
              <w:rPr>
                <w:sz w:val="20"/>
                <w:szCs w:val="20"/>
              </w:rPr>
              <w:t>x</w:t>
            </w:r>
          </w:p>
        </w:tc>
        <w:tc>
          <w:tcPr>
            <w:tcW w:w="825" w:type="dxa"/>
          </w:tcPr>
          <w:p w14:paraId="31C31812" w14:textId="4F7E8930" w:rsidR="000744A8" w:rsidRPr="004A1BA1" w:rsidRDefault="000744A8" w:rsidP="00D9438D">
            <w:pPr>
              <w:ind w:left="-43"/>
              <w:contextualSpacing/>
              <w:jc w:val="center"/>
              <w:rPr>
                <w:sz w:val="20"/>
                <w:szCs w:val="20"/>
              </w:rPr>
            </w:pPr>
            <w:r w:rsidRPr="00074280">
              <w:rPr>
                <w:bCs/>
                <w:sz w:val="20"/>
                <w:szCs w:val="20"/>
              </w:rPr>
              <w:t>2026</w:t>
            </w:r>
            <w:r w:rsidRPr="004A1BA1">
              <w:rPr>
                <w:bCs/>
                <w:sz w:val="20"/>
                <w:szCs w:val="20"/>
              </w:rPr>
              <w:t>.-2027.</w:t>
            </w:r>
          </w:p>
        </w:tc>
        <w:tc>
          <w:tcPr>
            <w:tcW w:w="3336" w:type="dxa"/>
          </w:tcPr>
          <w:p w14:paraId="247F437B" w14:textId="0FD69F2D" w:rsidR="000744A8" w:rsidRPr="00A65FEB" w:rsidRDefault="000744A8" w:rsidP="002238DE">
            <w:pPr>
              <w:ind w:left="-43"/>
              <w:contextualSpacing/>
              <w:jc w:val="both"/>
              <w:rPr>
                <w:sz w:val="20"/>
                <w:szCs w:val="20"/>
              </w:rPr>
            </w:pPr>
            <w:r w:rsidRPr="00A65FEB">
              <w:rPr>
                <w:sz w:val="20"/>
                <w:szCs w:val="20"/>
              </w:rPr>
              <w:t xml:space="preserve">Izbūvēts Upmalu aizsargdambis Pārgaujas pusē (labajā krastā) esošo apdzīvoto teritoriju applūšanas mazināšanai. Pirms būvprojekta izstrādes nepieciešams veikt </w:t>
            </w:r>
            <w:proofErr w:type="spellStart"/>
            <w:r w:rsidRPr="00A65FEB">
              <w:rPr>
                <w:sz w:val="20"/>
                <w:szCs w:val="20"/>
              </w:rPr>
              <w:t>hidromodeļa</w:t>
            </w:r>
            <w:proofErr w:type="spellEnd"/>
            <w:r w:rsidRPr="00A65FEB">
              <w:rPr>
                <w:sz w:val="20"/>
                <w:szCs w:val="20"/>
              </w:rPr>
              <w:t xml:space="preserve"> izstrāde.</w:t>
            </w:r>
          </w:p>
        </w:tc>
        <w:tc>
          <w:tcPr>
            <w:tcW w:w="1367" w:type="dxa"/>
          </w:tcPr>
          <w:p w14:paraId="414C9076" w14:textId="5776B715" w:rsidR="000744A8" w:rsidRPr="00A65FEB" w:rsidRDefault="000744A8" w:rsidP="00D9438D">
            <w:pPr>
              <w:ind w:left="-43"/>
              <w:contextualSpacing/>
              <w:jc w:val="center"/>
              <w:rPr>
                <w:sz w:val="16"/>
                <w:szCs w:val="16"/>
              </w:rPr>
            </w:pPr>
            <w:r w:rsidRPr="00A65FEB">
              <w:rPr>
                <w:sz w:val="16"/>
                <w:szCs w:val="16"/>
              </w:rPr>
              <w:t>P/A “CKS”, APN</w:t>
            </w:r>
          </w:p>
        </w:tc>
        <w:tc>
          <w:tcPr>
            <w:tcW w:w="959" w:type="dxa"/>
          </w:tcPr>
          <w:p w14:paraId="314EE359" w14:textId="0B8566EF" w:rsidR="000744A8" w:rsidRPr="004D2B01" w:rsidRDefault="000744A8" w:rsidP="00D9438D">
            <w:pPr>
              <w:ind w:left="-43"/>
              <w:contextualSpacing/>
              <w:jc w:val="center"/>
              <w:rPr>
                <w:sz w:val="16"/>
                <w:szCs w:val="16"/>
              </w:rPr>
            </w:pPr>
            <w:r w:rsidRPr="004D2B01">
              <w:rPr>
                <w:sz w:val="16"/>
                <w:szCs w:val="16"/>
              </w:rPr>
              <w:t>Ādažu</w:t>
            </w:r>
          </w:p>
        </w:tc>
      </w:tr>
      <w:tr w:rsidR="00596C21" w:rsidRPr="004B56E8" w14:paraId="6EA6B56A" w14:textId="77777777" w:rsidTr="000744A8">
        <w:trPr>
          <w:trHeight w:val="60"/>
        </w:trPr>
        <w:tc>
          <w:tcPr>
            <w:tcW w:w="644" w:type="dxa"/>
          </w:tcPr>
          <w:p w14:paraId="14302A15" w14:textId="1FF7A42B" w:rsidR="00596C21" w:rsidRPr="00596C21" w:rsidRDefault="00596C21" w:rsidP="00596C21">
            <w:pPr>
              <w:contextualSpacing/>
              <w:rPr>
                <w:b/>
                <w:bCs/>
                <w:sz w:val="20"/>
                <w:szCs w:val="20"/>
              </w:rPr>
            </w:pPr>
            <w:r w:rsidRPr="00596C21">
              <w:rPr>
                <w:b/>
                <w:bCs/>
                <w:sz w:val="20"/>
                <w:szCs w:val="20"/>
              </w:rPr>
              <w:t>2.11.</w:t>
            </w:r>
          </w:p>
        </w:tc>
        <w:tc>
          <w:tcPr>
            <w:tcW w:w="2476" w:type="dxa"/>
          </w:tcPr>
          <w:p w14:paraId="16CB139D" w14:textId="7A61C6BB" w:rsidR="00596C21" w:rsidRPr="00596C21" w:rsidRDefault="00596C21" w:rsidP="000F568A">
            <w:pPr>
              <w:contextualSpacing/>
              <w:jc w:val="both"/>
              <w:rPr>
                <w:b/>
                <w:bCs/>
                <w:sz w:val="20"/>
                <w:szCs w:val="20"/>
              </w:rPr>
            </w:pPr>
            <w:r w:rsidRPr="00596C21">
              <w:rPr>
                <w:b/>
                <w:bCs/>
                <w:sz w:val="20"/>
                <w:szCs w:val="20"/>
              </w:rPr>
              <w:t>Ā2.1.1.4. Īstenots SAM 2.1.3.2. pasākuma “Nacionālas nozīmes plūdu un krasta erozijas pasākumi” projekts Ādažu novadā</w:t>
            </w:r>
          </w:p>
        </w:tc>
        <w:tc>
          <w:tcPr>
            <w:tcW w:w="960" w:type="dxa"/>
          </w:tcPr>
          <w:p w14:paraId="07BC396B" w14:textId="1411EE38" w:rsidR="00596C21" w:rsidRPr="00596C21" w:rsidRDefault="00596C21" w:rsidP="00596C21">
            <w:pPr>
              <w:contextualSpacing/>
              <w:jc w:val="center"/>
              <w:rPr>
                <w:b/>
                <w:bCs/>
                <w:sz w:val="20"/>
                <w:szCs w:val="20"/>
              </w:rPr>
            </w:pPr>
            <w:r w:rsidRPr="00596C21">
              <w:rPr>
                <w:b/>
                <w:bCs/>
                <w:sz w:val="20"/>
                <w:szCs w:val="20"/>
              </w:rPr>
              <w:t>VTP2</w:t>
            </w:r>
          </w:p>
        </w:tc>
        <w:tc>
          <w:tcPr>
            <w:tcW w:w="1232" w:type="dxa"/>
          </w:tcPr>
          <w:p w14:paraId="5AF36701" w14:textId="0EEC9E9B" w:rsidR="00596C21" w:rsidRPr="00596C21" w:rsidRDefault="00596C21" w:rsidP="00596C21">
            <w:pPr>
              <w:jc w:val="right"/>
              <w:rPr>
                <w:b/>
                <w:bCs/>
                <w:sz w:val="20"/>
                <w:szCs w:val="20"/>
              </w:rPr>
            </w:pPr>
            <w:r w:rsidRPr="00596C21">
              <w:rPr>
                <w:b/>
                <w:bCs/>
                <w:sz w:val="20"/>
                <w:szCs w:val="20"/>
              </w:rPr>
              <w:t>7 700 000</w:t>
            </w:r>
          </w:p>
        </w:tc>
        <w:tc>
          <w:tcPr>
            <w:tcW w:w="960" w:type="dxa"/>
          </w:tcPr>
          <w:p w14:paraId="46C386DA" w14:textId="268D65FE" w:rsidR="00596C21" w:rsidRPr="00596C21" w:rsidRDefault="00596C21" w:rsidP="00596C21">
            <w:pPr>
              <w:ind w:left="-43"/>
              <w:contextualSpacing/>
              <w:jc w:val="right"/>
              <w:rPr>
                <w:b/>
                <w:bCs/>
                <w:sz w:val="20"/>
                <w:szCs w:val="20"/>
              </w:rPr>
            </w:pPr>
            <w:r w:rsidRPr="00596C21">
              <w:rPr>
                <w:b/>
                <w:bCs/>
                <w:sz w:val="20"/>
                <w:szCs w:val="20"/>
              </w:rPr>
              <w:t>x</w:t>
            </w:r>
          </w:p>
        </w:tc>
        <w:tc>
          <w:tcPr>
            <w:tcW w:w="960" w:type="dxa"/>
          </w:tcPr>
          <w:p w14:paraId="56192BD7" w14:textId="198E9845" w:rsidR="00596C21" w:rsidRPr="00596C21" w:rsidRDefault="00596C21" w:rsidP="00596C21">
            <w:pPr>
              <w:ind w:left="-43"/>
              <w:contextualSpacing/>
              <w:jc w:val="right"/>
              <w:rPr>
                <w:b/>
                <w:bCs/>
                <w:sz w:val="20"/>
                <w:szCs w:val="20"/>
              </w:rPr>
            </w:pPr>
            <w:r w:rsidRPr="00596C21">
              <w:rPr>
                <w:b/>
                <w:bCs/>
                <w:sz w:val="20"/>
                <w:szCs w:val="20"/>
              </w:rPr>
              <w:t>x</w:t>
            </w:r>
          </w:p>
        </w:tc>
        <w:tc>
          <w:tcPr>
            <w:tcW w:w="825" w:type="dxa"/>
          </w:tcPr>
          <w:p w14:paraId="1EB3BE5C" w14:textId="0E743E20" w:rsidR="00596C21" w:rsidRPr="00596C21" w:rsidRDefault="00596C21" w:rsidP="00596C21">
            <w:pPr>
              <w:ind w:left="-43"/>
              <w:contextualSpacing/>
              <w:jc w:val="right"/>
              <w:rPr>
                <w:b/>
                <w:bCs/>
                <w:sz w:val="20"/>
                <w:szCs w:val="20"/>
              </w:rPr>
            </w:pPr>
            <w:r w:rsidRPr="00596C21">
              <w:rPr>
                <w:b/>
                <w:bCs/>
                <w:sz w:val="20"/>
                <w:szCs w:val="20"/>
              </w:rPr>
              <w:t>x</w:t>
            </w:r>
          </w:p>
        </w:tc>
        <w:tc>
          <w:tcPr>
            <w:tcW w:w="824" w:type="dxa"/>
          </w:tcPr>
          <w:p w14:paraId="709A8E6F" w14:textId="77777777" w:rsidR="00596C21" w:rsidRPr="00596C21" w:rsidRDefault="00596C21" w:rsidP="00596C21">
            <w:pPr>
              <w:ind w:left="-43"/>
              <w:contextualSpacing/>
              <w:jc w:val="right"/>
              <w:rPr>
                <w:b/>
                <w:bCs/>
                <w:sz w:val="20"/>
                <w:szCs w:val="20"/>
              </w:rPr>
            </w:pPr>
          </w:p>
        </w:tc>
        <w:tc>
          <w:tcPr>
            <w:tcW w:w="825" w:type="dxa"/>
          </w:tcPr>
          <w:p w14:paraId="74572F4F" w14:textId="1C8007CD" w:rsidR="00596C21" w:rsidRPr="00596C21" w:rsidRDefault="00596C21" w:rsidP="00596C21">
            <w:pPr>
              <w:ind w:left="-43"/>
              <w:contextualSpacing/>
              <w:jc w:val="center"/>
              <w:rPr>
                <w:b/>
                <w:bCs/>
                <w:sz w:val="20"/>
                <w:szCs w:val="20"/>
              </w:rPr>
            </w:pPr>
            <w:r w:rsidRPr="00596C21">
              <w:rPr>
                <w:b/>
                <w:bCs/>
                <w:sz w:val="20"/>
                <w:szCs w:val="20"/>
              </w:rPr>
              <w:t>2024.-2027.</w:t>
            </w:r>
          </w:p>
        </w:tc>
        <w:tc>
          <w:tcPr>
            <w:tcW w:w="3336" w:type="dxa"/>
          </w:tcPr>
          <w:p w14:paraId="76B80375" w14:textId="77777777" w:rsidR="00596C21" w:rsidRPr="00596C21" w:rsidRDefault="00596C21" w:rsidP="000F568A">
            <w:pPr>
              <w:jc w:val="both"/>
              <w:rPr>
                <w:b/>
                <w:bCs/>
                <w:sz w:val="20"/>
                <w:szCs w:val="20"/>
              </w:rPr>
            </w:pPr>
            <w:r w:rsidRPr="00596C21">
              <w:rPr>
                <w:b/>
                <w:bCs/>
                <w:sz w:val="20"/>
                <w:szCs w:val="20"/>
              </w:rPr>
              <w:t>SAM 2.1.3.2. “Nacionālas nozīmes plūdu un krasta erozijas pasākumi” ietvaros plānots īstenot šādas aktivitātes:</w:t>
            </w:r>
          </w:p>
          <w:p w14:paraId="0C69A45B" w14:textId="77777777" w:rsidR="00596C21" w:rsidRPr="00596C21" w:rsidRDefault="00596C21" w:rsidP="000F568A">
            <w:pPr>
              <w:pStyle w:val="ListParagraph"/>
              <w:numPr>
                <w:ilvl w:val="0"/>
                <w:numId w:val="27"/>
              </w:numPr>
              <w:ind w:left="458"/>
              <w:jc w:val="both"/>
              <w:rPr>
                <w:b/>
                <w:bCs/>
                <w:sz w:val="20"/>
                <w:szCs w:val="20"/>
              </w:rPr>
            </w:pPr>
            <w:r w:rsidRPr="00596C21">
              <w:rPr>
                <w:b/>
                <w:bCs/>
                <w:sz w:val="20"/>
                <w:szCs w:val="20"/>
              </w:rPr>
              <w:t>Jauna aizsargdambja un s</w:t>
            </w:r>
            <w:r w:rsidRPr="00596C21">
              <w:rPr>
                <w:rFonts w:hint="eastAsia"/>
                <w:b/>
                <w:bCs/>
                <w:sz w:val="20"/>
                <w:szCs w:val="20"/>
              </w:rPr>
              <w:t>ū</w:t>
            </w:r>
            <w:r w:rsidRPr="00596C21">
              <w:rPr>
                <w:b/>
                <w:bCs/>
                <w:sz w:val="20"/>
                <w:szCs w:val="20"/>
              </w:rPr>
              <w:t>k</w:t>
            </w:r>
            <w:r w:rsidRPr="00596C21">
              <w:rPr>
                <w:rFonts w:hint="eastAsia"/>
                <w:b/>
                <w:bCs/>
                <w:sz w:val="20"/>
                <w:szCs w:val="20"/>
              </w:rPr>
              <w:t>ņ</w:t>
            </w:r>
            <w:r w:rsidRPr="00596C21">
              <w:rPr>
                <w:b/>
                <w:bCs/>
                <w:sz w:val="20"/>
                <w:szCs w:val="20"/>
              </w:rPr>
              <w:t>u stacijas izb</w:t>
            </w:r>
            <w:r w:rsidRPr="00596C21">
              <w:rPr>
                <w:rFonts w:hint="eastAsia"/>
                <w:b/>
                <w:bCs/>
                <w:sz w:val="20"/>
                <w:szCs w:val="20"/>
              </w:rPr>
              <w:t>ū</w:t>
            </w:r>
            <w:r w:rsidRPr="00596C21">
              <w:rPr>
                <w:b/>
                <w:bCs/>
                <w:sz w:val="20"/>
                <w:szCs w:val="20"/>
              </w:rPr>
              <w:t>ve, Gaujas upes kreis</w:t>
            </w:r>
            <w:r w:rsidRPr="00596C21">
              <w:rPr>
                <w:rFonts w:hint="eastAsia"/>
                <w:b/>
                <w:bCs/>
                <w:sz w:val="20"/>
                <w:szCs w:val="20"/>
              </w:rPr>
              <w:t>ā</w:t>
            </w:r>
            <w:r w:rsidRPr="00596C21">
              <w:rPr>
                <w:b/>
                <w:bCs/>
                <w:sz w:val="20"/>
                <w:szCs w:val="20"/>
              </w:rPr>
              <w:t xml:space="preserve"> krasta nostiprin</w:t>
            </w:r>
            <w:r w:rsidRPr="00596C21">
              <w:rPr>
                <w:rFonts w:hint="eastAsia"/>
                <w:b/>
                <w:bCs/>
                <w:sz w:val="20"/>
                <w:szCs w:val="20"/>
              </w:rPr>
              <w:t>ā</w:t>
            </w:r>
            <w:r w:rsidRPr="00596C21">
              <w:rPr>
                <w:b/>
                <w:bCs/>
                <w:sz w:val="20"/>
                <w:szCs w:val="20"/>
              </w:rPr>
              <w:t>jums Ādažu novadā.</w:t>
            </w:r>
          </w:p>
          <w:p w14:paraId="4BD2EC7B" w14:textId="77777777" w:rsidR="00596C21" w:rsidRPr="00596C21" w:rsidRDefault="00596C21" w:rsidP="000F568A">
            <w:pPr>
              <w:pStyle w:val="ListParagraph"/>
              <w:numPr>
                <w:ilvl w:val="0"/>
                <w:numId w:val="27"/>
              </w:numPr>
              <w:ind w:left="458"/>
              <w:jc w:val="both"/>
              <w:rPr>
                <w:b/>
                <w:bCs/>
                <w:sz w:val="20"/>
                <w:szCs w:val="20"/>
              </w:rPr>
            </w:pPr>
            <w:r w:rsidRPr="00596C21">
              <w:rPr>
                <w:b/>
                <w:bCs/>
                <w:sz w:val="20"/>
                <w:szCs w:val="20"/>
              </w:rPr>
              <w:t xml:space="preserve">Plūdu riska izpēte Garkalnes ciemā (ietverot teritoriju no Gaujas – Daugavas kanālam līdz </w:t>
            </w:r>
            <w:proofErr w:type="spellStart"/>
            <w:r w:rsidRPr="00596C21">
              <w:rPr>
                <w:b/>
                <w:bCs/>
                <w:sz w:val="20"/>
                <w:szCs w:val="20"/>
              </w:rPr>
              <w:t>Āņiem</w:t>
            </w:r>
            <w:proofErr w:type="spellEnd"/>
            <w:r w:rsidRPr="00596C21">
              <w:rPr>
                <w:b/>
                <w:bCs/>
                <w:sz w:val="20"/>
                <w:szCs w:val="20"/>
              </w:rPr>
              <w:t>), Ādažu novadā.</w:t>
            </w:r>
          </w:p>
          <w:p w14:paraId="75C71813" w14:textId="77777777" w:rsidR="00596C21" w:rsidRDefault="00596C21" w:rsidP="000F568A">
            <w:pPr>
              <w:pStyle w:val="ListParagraph"/>
              <w:numPr>
                <w:ilvl w:val="0"/>
                <w:numId w:val="27"/>
              </w:numPr>
              <w:ind w:left="458"/>
              <w:jc w:val="both"/>
              <w:rPr>
                <w:b/>
                <w:bCs/>
                <w:sz w:val="20"/>
                <w:szCs w:val="20"/>
              </w:rPr>
            </w:pPr>
            <w:r w:rsidRPr="00596C21">
              <w:rPr>
                <w:b/>
                <w:bCs/>
                <w:sz w:val="20"/>
                <w:szCs w:val="20"/>
              </w:rPr>
              <w:t>Jauna Gaujas upes kreis</w:t>
            </w:r>
            <w:r w:rsidRPr="00596C21">
              <w:rPr>
                <w:rFonts w:hint="eastAsia"/>
                <w:b/>
                <w:bCs/>
                <w:sz w:val="20"/>
                <w:szCs w:val="20"/>
              </w:rPr>
              <w:t>ā</w:t>
            </w:r>
            <w:r w:rsidRPr="00596C21">
              <w:rPr>
                <w:b/>
                <w:bCs/>
                <w:sz w:val="20"/>
                <w:szCs w:val="20"/>
              </w:rPr>
              <w:t xml:space="preserve"> krasta nostiprin</w:t>
            </w:r>
            <w:r w:rsidRPr="00596C21">
              <w:rPr>
                <w:rFonts w:hint="eastAsia"/>
                <w:b/>
                <w:bCs/>
                <w:sz w:val="20"/>
                <w:szCs w:val="20"/>
              </w:rPr>
              <w:t>ā</w:t>
            </w:r>
            <w:r w:rsidRPr="00596C21">
              <w:rPr>
                <w:b/>
                <w:bCs/>
                <w:sz w:val="20"/>
                <w:szCs w:val="20"/>
              </w:rPr>
              <w:t xml:space="preserve">juma erozijas </w:t>
            </w:r>
            <w:r w:rsidRPr="00596C21">
              <w:rPr>
                <w:b/>
                <w:bCs/>
                <w:sz w:val="20"/>
                <w:szCs w:val="20"/>
              </w:rPr>
              <w:lastRenderedPageBreak/>
              <w:t>mazin</w:t>
            </w:r>
            <w:r w:rsidRPr="00596C21">
              <w:rPr>
                <w:rFonts w:hint="eastAsia"/>
                <w:b/>
                <w:bCs/>
                <w:sz w:val="20"/>
                <w:szCs w:val="20"/>
              </w:rPr>
              <w:t>āš</w:t>
            </w:r>
            <w:r w:rsidRPr="00596C21">
              <w:rPr>
                <w:b/>
                <w:bCs/>
                <w:sz w:val="20"/>
                <w:szCs w:val="20"/>
              </w:rPr>
              <w:t>anai izb</w:t>
            </w:r>
            <w:r w:rsidRPr="00596C21">
              <w:rPr>
                <w:rFonts w:hint="eastAsia"/>
                <w:b/>
                <w:bCs/>
                <w:sz w:val="20"/>
                <w:szCs w:val="20"/>
              </w:rPr>
              <w:t>ū</w:t>
            </w:r>
            <w:r w:rsidRPr="00596C21">
              <w:rPr>
                <w:b/>
                <w:bCs/>
                <w:sz w:val="20"/>
                <w:szCs w:val="20"/>
              </w:rPr>
              <w:t>ve Carnikavas pagastā, Ādažu novadā.</w:t>
            </w:r>
          </w:p>
          <w:p w14:paraId="4FBED49F" w14:textId="71F39898" w:rsidR="00596C21" w:rsidRPr="0065678B" w:rsidRDefault="00596C21" w:rsidP="0065678B">
            <w:pPr>
              <w:pStyle w:val="ListParagraph"/>
              <w:numPr>
                <w:ilvl w:val="0"/>
                <w:numId w:val="27"/>
              </w:numPr>
              <w:ind w:left="458"/>
              <w:jc w:val="both"/>
              <w:rPr>
                <w:b/>
                <w:bCs/>
                <w:sz w:val="20"/>
                <w:szCs w:val="20"/>
              </w:rPr>
            </w:pPr>
            <w:r w:rsidRPr="0065678B">
              <w:rPr>
                <w:b/>
                <w:bCs/>
                <w:sz w:val="20"/>
                <w:szCs w:val="20"/>
              </w:rPr>
              <w:t>Eso</w:t>
            </w:r>
            <w:r w:rsidRPr="0065678B">
              <w:rPr>
                <w:rFonts w:hint="eastAsia"/>
                <w:b/>
                <w:bCs/>
                <w:sz w:val="20"/>
                <w:szCs w:val="20"/>
              </w:rPr>
              <w:t>šā</w:t>
            </w:r>
            <w:r w:rsidRPr="0065678B">
              <w:rPr>
                <w:b/>
                <w:bCs/>
                <w:sz w:val="20"/>
                <w:szCs w:val="20"/>
              </w:rPr>
              <w:t xml:space="preserve">s koka </w:t>
            </w:r>
            <w:proofErr w:type="spellStart"/>
            <w:r w:rsidRPr="0065678B">
              <w:rPr>
                <w:b/>
                <w:bCs/>
                <w:sz w:val="20"/>
                <w:szCs w:val="20"/>
              </w:rPr>
              <w:t>rievsienas</w:t>
            </w:r>
            <w:proofErr w:type="spellEnd"/>
            <w:r w:rsidRPr="0065678B">
              <w:rPr>
                <w:b/>
                <w:bCs/>
                <w:sz w:val="20"/>
                <w:szCs w:val="20"/>
              </w:rPr>
              <w:t xml:space="preserve"> Gaujas upes kreisaj</w:t>
            </w:r>
            <w:r w:rsidRPr="0065678B">
              <w:rPr>
                <w:rFonts w:hint="eastAsia"/>
                <w:b/>
                <w:bCs/>
                <w:sz w:val="20"/>
                <w:szCs w:val="20"/>
              </w:rPr>
              <w:t>ā</w:t>
            </w:r>
            <w:r w:rsidRPr="0065678B">
              <w:rPr>
                <w:b/>
                <w:bCs/>
                <w:sz w:val="20"/>
                <w:szCs w:val="20"/>
              </w:rPr>
              <w:t xml:space="preserve"> krast</w:t>
            </w:r>
            <w:r w:rsidRPr="0065678B">
              <w:rPr>
                <w:rFonts w:hint="eastAsia"/>
                <w:b/>
                <w:bCs/>
                <w:sz w:val="20"/>
                <w:szCs w:val="20"/>
              </w:rPr>
              <w:t>ā</w:t>
            </w:r>
            <w:r w:rsidRPr="0065678B">
              <w:rPr>
                <w:b/>
                <w:bCs/>
                <w:sz w:val="20"/>
                <w:szCs w:val="20"/>
              </w:rPr>
              <w:t xml:space="preserve"> nostiprin</w:t>
            </w:r>
            <w:r w:rsidRPr="0065678B">
              <w:rPr>
                <w:rFonts w:hint="eastAsia"/>
                <w:b/>
                <w:bCs/>
                <w:sz w:val="20"/>
                <w:szCs w:val="20"/>
              </w:rPr>
              <w:t>ā</w:t>
            </w:r>
            <w:r w:rsidRPr="0065678B">
              <w:rPr>
                <w:b/>
                <w:bCs/>
                <w:sz w:val="20"/>
                <w:szCs w:val="20"/>
              </w:rPr>
              <w:t>juma p</w:t>
            </w:r>
            <w:r w:rsidRPr="0065678B">
              <w:rPr>
                <w:rFonts w:hint="eastAsia"/>
                <w:b/>
                <w:bCs/>
                <w:sz w:val="20"/>
                <w:szCs w:val="20"/>
              </w:rPr>
              <w:t>ā</w:t>
            </w:r>
            <w:r w:rsidRPr="0065678B">
              <w:rPr>
                <w:b/>
                <w:bCs/>
                <w:sz w:val="20"/>
                <w:szCs w:val="20"/>
              </w:rPr>
              <w:t>rb</w:t>
            </w:r>
            <w:r w:rsidRPr="0065678B">
              <w:rPr>
                <w:rFonts w:hint="eastAsia"/>
                <w:b/>
                <w:bCs/>
                <w:sz w:val="20"/>
                <w:szCs w:val="20"/>
              </w:rPr>
              <w:t>ū</w:t>
            </w:r>
            <w:r w:rsidRPr="0065678B">
              <w:rPr>
                <w:b/>
                <w:bCs/>
                <w:sz w:val="20"/>
                <w:szCs w:val="20"/>
              </w:rPr>
              <w:t>ve krasta erozijas mazin</w:t>
            </w:r>
            <w:r w:rsidRPr="0065678B">
              <w:rPr>
                <w:rFonts w:hint="eastAsia"/>
                <w:b/>
                <w:bCs/>
                <w:sz w:val="20"/>
                <w:szCs w:val="20"/>
              </w:rPr>
              <w:t>āš</w:t>
            </w:r>
            <w:r w:rsidRPr="0065678B">
              <w:rPr>
                <w:b/>
                <w:bCs/>
                <w:sz w:val="20"/>
                <w:szCs w:val="20"/>
              </w:rPr>
              <w:t>anai Carnikavas pagastā, Ādažu novadā.</w:t>
            </w:r>
          </w:p>
        </w:tc>
        <w:tc>
          <w:tcPr>
            <w:tcW w:w="1367" w:type="dxa"/>
          </w:tcPr>
          <w:p w14:paraId="66EFB964" w14:textId="2931FDA0" w:rsidR="00596C21" w:rsidRPr="00596C21" w:rsidRDefault="00596C21" w:rsidP="00596C21">
            <w:pPr>
              <w:ind w:left="-43"/>
              <w:contextualSpacing/>
              <w:jc w:val="center"/>
              <w:rPr>
                <w:b/>
                <w:bCs/>
                <w:sz w:val="16"/>
                <w:szCs w:val="16"/>
              </w:rPr>
            </w:pPr>
            <w:r w:rsidRPr="00596C21">
              <w:rPr>
                <w:b/>
                <w:bCs/>
                <w:sz w:val="16"/>
                <w:szCs w:val="16"/>
              </w:rPr>
              <w:lastRenderedPageBreak/>
              <w:t>P/A “CKS”, APN</w:t>
            </w:r>
          </w:p>
        </w:tc>
        <w:tc>
          <w:tcPr>
            <w:tcW w:w="959" w:type="dxa"/>
          </w:tcPr>
          <w:p w14:paraId="15A8252C" w14:textId="7DDBA715" w:rsidR="00596C21" w:rsidRPr="00596C21" w:rsidRDefault="00596C21" w:rsidP="00596C21">
            <w:pPr>
              <w:ind w:left="-43"/>
              <w:contextualSpacing/>
              <w:jc w:val="center"/>
              <w:rPr>
                <w:b/>
                <w:bCs/>
                <w:sz w:val="16"/>
                <w:szCs w:val="16"/>
              </w:rPr>
            </w:pPr>
            <w:r w:rsidRPr="00596C21">
              <w:rPr>
                <w:b/>
                <w:bCs/>
                <w:sz w:val="16"/>
                <w:szCs w:val="16"/>
              </w:rPr>
              <w:t>Ādažu Carnikavas</w:t>
            </w:r>
          </w:p>
        </w:tc>
      </w:tr>
    </w:tbl>
    <w:p w14:paraId="4C6C7DEC" w14:textId="77777777" w:rsidR="002A725A" w:rsidRDefault="002A725A" w:rsidP="00D90B35"/>
    <w:p w14:paraId="48C7EC90" w14:textId="77777777" w:rsidR="00EB24E2" w:rsidRPr="00386BDD" w:rsidRDefault="00EB24E2" w:rsidP="00386BDD">
      <w:pPr>
        <w:pStyle w:val="Heading2"/>
        <w:numPr>
          <w:ilvl w:val="0"/>
          <w:numId w:val="0"/>
        </w:numPr>
        <w:rPr>
          <w:b/>
          <w:bCs/>
          <w:color w:val="auto"/>
        </w:rPr>
      </w:pPr>
      <w:bookmarkStart w:id="5" w:name="_Toc78304777"/>
      <w:r w:rsidRPr="00386BDD">
        <w:rPr>
          <w:b/>
          <w:bCs/>
          <w:color w:val="auto"/>
        </w:rPr>
        <w:t>VTP3: Attīstīta, droša un mobila satiksmes infrastruktūra</w:t>
      </w:r>
      <w:bookmarkEnd w:id="5"/>
    </w:p>
    <w:tbl>
      <w:tblPr>
        <w:tblStyle w:val="peleka"/>
        <w:tblW w:w="15430" w:type="dxa"/>
        <w:tblInd w:w="-431" w:type="dxa"/>
        <w:tblLayout w:type="fixed"/>
        <w:tblLook w:val="04A0" w:firstRow="1" w:lastRow="0" w:firstColumn="1" w:lastColumn="0" w:noHBand="0" w:noVBand="1"/>
      </w:tblPr>
      <w:tblGrid>
        <w:gridCol w:w="643"/>
        <w:gridCol w:w="2477"/>
        <w:gridCol w:w="957"/>
        <w:gridCol w:w="1228"/>
        <w:gridCol w:w="956"/>
        <w:gridCol w:w="956"/>
        <w:gridCol w:w="864"/>
        <w:gridCol w:w="850"/>
        <w:gridCol w:w="822"/>
        <w:gridCol w:w="3360"/>
        <w:gridCol w:w="1361"/>
        <w:gridCol w:w="956"/>
      </w:tblGrid>
      <w:tr w:rsidR="009E68E0" w:rsidRPr="004B56E8" w14:paraId="573C7DBE" w14:textId="32275BEE"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6878B4D7" w14:textId="77777777" w:rsidR="009E68E0" w:rsidRPr="004B56E8" w:rsidRDefault="009E68E0"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77" w:type="dxa"/>
            <w:vMerge w:val="restart"/>
          </w:tcPr>
          <w:p w14:paraId="79BE91D1" w14:textId="77777777" w:rsidR="009E68E0" w:rsidRPr="004B56E8" w:rsidRDefault="009E68E0" w:rsidP="00386BDD">
            <w:pPr>
              <w:ind w:left="-108" w:right="-76"/>
              <w:contextualSpacing/>
              <w:rPr>
                <w:b w:val="0"/>
                <w:bCs/>
                <w:sz w:val="18"/>
                <w:szCs w:val="18"/>
              </w:rPr>
            </w:pPr>
            <w:r w:rsidRPr="004B56E8">
              <w:rPr>
                <w:bCs/>
                <w:sz w:val="18"/>
                <w:szCs w:val="18"/>
              </w:rPr>
              <w:t>Projekta nosaukums (aktivitāte)</w:t>
            </w:r>
          </w:p>
        </w:tc>
        <w:tc>
          <w:tcPr>
            <w:tcW w:w="957" w:type="dxa"/>
            <w:vMerge w:val="restart"/>
          </w:tcPr>
          <w:p w14:paraId="1EECE67B" w14:textId="77777777" w:rsidR="009E68E0" w:rsidRPr="004B56E8" w:rsidRDefault="009E68E0" w:rsidP="00386BDD">
            <w:pPr>
              <w:ind w:left="-108" w:right="-76"/>
              <w:contextualSpacing/>
              <w:rPr>
                <w:b w:val="0"/>
                <w:bCs/>
                <w:sz w:val="18"/>
                <w:szCs w:val="18"/>
              </w:rPr>
            </w:pPr>
            <w:r w:rsidRPr="004B56E8">
              <w:rPr>
                <w:bCs/>
                <w:sz w:val="18"/>
                <w:szCs w:val="18"/>
              </w:rPr>
              <w:t>Prioritāte</w:t>
            </w:r>
          </w:p>
        </w:tc>
        <w:tc>
          <w:tcPr>
            <w:tcW w:w="1228" w:type="dxa"/>
            <w:vMerge w:val="restart"/>
          </w:tcPr>
          <w:p w14:paraId="0152B15D" w14:textId="77777777" w:rsidR="009E68E0" w:rsidRPr="004B56E8" w:rsidRDefault="009E68E0" w:rsidP="00386BDD">
            <w:pPr>
              <w:ind w:left="-108" w:right="-76"/>
              <w:contextualSpacing/>
              <w:rPr>
                <w:b w:val="0"/>
                <w:bCs/>
                <w:sz w:val="18"/>
                <w:szCs w:val="18"/>
              </w:rPr>
            </w:pPr>
            <w:r w:rsidRPr="004B56E8">
              <w:rPr>
                <w:bCs/>
                <w:sz w:val="18"/>
                <w:szCs w:val="18"/>
              </w:rPr>
              <w:t>Indikatīvās projekta izmaksas, EUR</w:t>
            </w:r>
          </w:p>
        </w:tc>
        <w:tc>
          <w:tcPr>
            <w:tcW w:w="3626" w:type="dxa"/>
            <w:gridSpan w:val="4"/>
          </w:tcPr>
          <w:p w14:paraId="5C6AE47F" w14:textId="77777777" w:rsidR="009E68E0" w:rsidRPr="004B56E8" w:rsidRDefault="009E68E0" w:rsidP="00386BDD">
            <w:pPr>
              <w:contextualSpacing/>
              <w:rPr>
                <w:b w:val="0"/>
                <w:bCs/>
                <w:sz w:val="18"/>
                <w:szCs w:val="18"/>
              </w:rPr>
            </w:pPr>
            <w:r w:rsidRPr="004B56E8">
              <w:rPr>
                <w:bCs/>
                <w:sz w:val="18"/>
                <w:szCs w:val="18"/>
              </w:rPr>
              <w:t>Finansējuma avoti, %</w:t>
            </w:r>
          </w:p>
        </w:tc>
        <w:tc>
          <w:tcPr>
            <w:tcW w:w="822" w:type="dxa"/>
            <w:vMerge w:val="restart"/>
          </w:tcPr>
          <w:p w14:paraId="0BCCC052" w14:textId="77777777" w:rsidR="009E68E0" w:rsidRPr="004B56E8" w:rsidRDefault="009E68E0" w:rsidP="00386BDD">
            <w:pPr>
              <w:ind w:left="-108" w:right="-108"/>
              <w:contextualSpacing/>
              <w:rPr>
                <w:b w:val="0"/>
                <w:bCs/>
                <w:sz w:val="18"/>
                <w:szCs w:val="18"/>
              </w:rPr>
            </w:pPr>
            <w:r w:rsidRPr="004B56E8">
              <w:rPr>
                <w:bCs/>
                <w:sz w:val="18"/>
                <w:szCs w:val="18"/>
              </w:rPr>
              <w:t>Projekta ieviešanas laiks</w:t>
            </w:r>
          </w:p>
        </w:tc>
        <w:tc>
          <w:tcPr>
            <w:tcW w:w="3360" w:type="dxa"/>
            <w:vMerge w:val="restart"/>
          </w:tcPr>
          <w:p w14:paraId="48FAC31C" w14:textId="77777777" w:rsidR="009E68E0" w:rsidRPr="004B56E8" w:rsidRDefault="009E68E0"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571BE149" w14:textId="77777777" w:rsidR="009E68E0" w:rsidRPr="0052386E" w:rsidRDefault="009E68E0" w:rsidP="00386BDD">
            <w:pPr>
              <w:ind w:left="-108" w:right="-108"/>
              <w:contextualSpacing/>
              <w:rPr>
                <w:b w:val="0"/>
                <w:bCs/>
                <w:sz w:val="16"/>
                <w:szCs w:val="16"/>
              </w:rPr>
            </w:pPr>
            <w:r w:rsidRPr="0052386E">
              <w:rPr>
                <w:bCs/>
                <w:sz w:val="16"/>
                <w:szCs w:val="16"/>
              </w:rPr>
              <w:t>Atbildīgais par projekta īstenošanu (sadarbības partneri)</w:t>
            </w:r>
          </w:p>
        </w:tc>
        <w:tc>
          <w:tcPr>
            <w:tcW w:w="956" w:type="dxa"/>
            <w:vMerge w:val="restart"/>
          </w:tcPr>
          <w:p w14:paraId="639E9EBC" w14:textId="73724AC3" w:rsidR="009E68E0" w:rsidRPr="0052386E" w:rsidRDefault="009E68E0" w:rsidP="00386BDD">
            <w:pPr>
              <w:ind w:left="-108" w:right="-108"/>
              <w:contextualSpacing/>
              <w:rPr>
                <w:b w:val="0"/>
                <w:bCs/>
                <w:sz w:val="16"/>
                <w:szCs w:val="16"/>
              </w:rPr>
            </w:pPr>
            <w:r w:rsidRPr="0052386E">
              <w:rPr>
                <w:bCs/>
                <w:sz w:val="16"/>
                <w:szCs w:val="16"/>
              </w:rPr>
              <w:t>Pagasts, kurā pasākums tiek īstenots</w:t>
            </w:r>
          </w:p>
        </w:tc>
      </w:tr>
      <w:tr w:rsidR="009E68E0" w:rsidRPr="004B56E8" w14:paraId="6591139F" w14:textId="02E46878"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46B0CDFF" w14:textId="77777777" w:rsidR="009E68E0" w:rsidRPr="004B56E8" w:rsidRDefault="009E68E0" w:rsidP="00386BDD">
            <w:pPr>
              <w:contextualSpacing/>
              <w:rPr>
                <w:color w:val="FFFFFF"/>
                <w:sz w:val="20"/>
                <w:szCs w:val="20"/>
              </w:rPr>
            </w:pPr>
          </w:p>
        </w:tc>
        <w:tc>
          <w:tcPr>
            <w:tcW w:w="2477" w:type="dxa"/>
            <w:vMerge/>
          </w:tcPr>
          <w:p w14:paraId="07DB7FAA" w14:textId="77777777" w:rsidR="009E68E0" w:rsidRPr="004B56E8" w:rsidRDefault="009E68E0" w:rsidP="00386BDD">
            <w:pPr>
              <w:contextualSpacing/>
              <w:rPr>
                <w:color w:val="FFFFFF"/>
                <w:sz w:val="20"/>
                <w:szCs w:val="20"/>
              </w:rPr>
            </w:pPr>
          </w:p>
        </w:tc>
        <w:tc>
          <w:tcPr>
            <w:tcW w:w="957" w:type="dxa"/>
            <w:vMerge/>
          </w:tcPr>
          <w:p w14:paraId="0ABD4FF0" w14:textId="77777777" w:rsidR="009E68E0" w:rsidRPr="004B56E8" w:rsidRDefault="009E68E0" w:rsidP="00386BDD">
            <w:pPr>
              <w:contextualSpacing/>
              <w:rPr>
                <w:color w:val="FFFFFF"/>
                <w:sz w:val="20"/>
                <w:szCs w:val="20"/>
              </w:rPr>
            </w:pPr>
          </w:p>
        </w:tc>
        <w:tc>
          <w:tcPr>
            <w:tcW w:w="1228" w:type="dxa"/>
            <w:vMerge/>
          </w:tcPr>
          <w:p w14:paraId="1BB05FFD" w14:textId="77777777" w:rsidR="009E68E0" w:rsidRPr="004B56E8" w:rsidRDefault="009E68E0" w:rsidP="00386BDD">
            <w:pPr>
              <w:contextualSpacing/>
              <w:rPr>
                <w:color w:val="FFFFFF"/>
                <w:sz w:val="20"/>
                <w:szCs w:val="20"/>
              </w:rPr>
            </w:pPr>
          </w:p>
        </w:tc>
        <w:tc>
          <w:tcPr>
            <w:tcW w:w="956" w:type="dxa"/>
            <w:shd w:val="clear" w:color="auto" w:fill="BFBFBF" w:themeFill="background1" w:themeFillShade="BF"/>
          </w:tcPr>
          <w:p w14:paraId="585F306B" w14:textId="77777777" w:rsidR="009E68E0" w:rsidRPr="004B56E8" w:rsidRDefault="009E68E0" w:rsidP="00386BDD">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56D16BF6" w14:textId="77777777" w:rsidR="009E68E0" w:rsidRPr="004B56E8" w:rsidRDefault="009E68E0" w:rsidP="00386BDD">
            <w:pPr>
              <w:ind w:left="-111" w:right="-108"/>
              <w:contextualSpacing/>
              <w:rPr>
                <w:sz w:val="16"/>
                <w:szCs w:val="16"/>
              </w:rPr>
            </w:pPr>
            <w:r w:rsidRPr="004B56E8">
              <w:rPr>
                <w:sz w:val="16"/>
                <w:szCs w:val="16"/>
              </w:rPr>
              <w:t>ES fondu finansējums</w:t>
            </w:r>
          </w:p>
        </w:tc>
        <w:tc>
          <w:tcPr>
            <w:tcW w:w="864" w:type="dxa"/>
            <w:shd w:val="clear" w:color="auto" w:fill="BFBFBF" w:themeFill="background1" w:themeFillShade="BF"/>
          </w:tcPr>
          <w:p w14:paraId="3B279635" w14:textId="77777777" w:rsidR="009E68E0" w:rsidRPr="004B56E8" w:rsidRDefault="009E68E0" w:rsidP="00386BDD">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78BA40EC" w14:textId="77777777" w:rsidR="009E68E0" w:rsidRPr="004B56E8" w:rsidRDefault="009E68E0" w:rsidP="00386BDD">
            <w:pPr>
              <w:ind w:left="-111" w:right="-108"/>
              <w:contextualSpacing/>
              <w:rPr>
                <w:sz w:val="16"/>
                <w:szCs w:val="16"/>
              </w:rPr>
            </w:pPr>
            <w:r w:rsidRPr="004B56E8">
              <w:rPr>
                <w:sz w:val="16"/>
                <w:szCs w:val="16"/>
              </w:rPr>
              <w:t>cits finansējums</w:t>
            </w:r>
          </w:p>
        </w:tc>
        <w:tc>
          <w:tcPr>
            <w:tcW w:w="822" w:type="dxa"/>
            <w:vMerge/>
          </w:tcPr>
          <w:p w14:paraId="1C599D7D" w14:textId="77777777" w:rsidR="009E68E0" w:rsidRPr="004B56E8" w:rsidRDefault="009E68E0" w:rsidP="00386BDD">
            <w:pPr>
              <w:contextualSpacing/>
              <w:rPr>
                <w:color w:val="FFFFFF"/>
                <w:sz w:val="20"/>
                <w:szCs w:val="20"/>
              </w:rPr>
            </w:pPr>
          </w:p>
        </w:tc>
        <w:tc>
          <w:tcPr>
            <w:tcW w:w="3360" w:type="dxa"/>
            <w:vMerge/>
          </w:tcPr>
          <w:p w14:paraId="34FB92B6" w14:textId="77777777" w:rsidR="009E68E0" w:rsidRPr="004B56E8" w:rsidRDefault="009E68E0" w:rsidP="00386BDD">
            <w:pPr>
              <w:contextualSpacing/>
              <w:rPr>
                <w:color w:val="FFFFFF"/>
                <w:sz w:val="20"/>
                <w:szCs w:val="20"/>
              </w:rPr>
            </w:pPr>
          </w:p>
        </w:tc>
        <w:tc>
          <w:tcPr>
            <w:tcW w:w="1361" w:type="dxa"/>
            <w:vMerge/>
          </w:tcPr>
          <w:p w14:paraId="323822D7" w14:textId="77777777" w:rsidR="009E68E0" w:rsidRPr="006227C9" w:rsidRDefault="009E68E0" w:rsidP="00386BDD">
            <w:pPr>
              <w:contextualSpacing/>
              <w:rPr>
                <w:color w:val="FFFFFF"/>
                <w:sz w:val="16"/>
                <w:szCs w:val="16"/>
              </w:rPr>
            </w:pPr>
          </w:p>
        </w:tc>
        <w:tc>
          <w:tcPr>
            <w:tcW w:w="956" w:type="dxa"/>
            <w:vMerge/>
          </w:tcPr>
          <w:p w14:paraId="2E9D59F7" w14:textId="77777777" w:rsidR="009E68E0" w:rsidRPr="006227C9" w:rsidRDefault="009E68E0" w:rsidP="00386BDD">
            <w:pPr>
              <w:contextualSpacing/>
              <w:rPr>
                <w:color w:val="FFFFFF"/>
                <w:sz w:val="16"/>
                <w:szCs w:val="16"/>
              </w:rPr>
            </w:pPr>
          </w:p>
        </w:tc>
      </w:tr>
      <w:tr w:rsidR="000744A8" w:rsidRPr="004B56E8" w14:paraId="6B737586" w14:textId="00472AFC" w:rsidTr="00805F58">
        <w:trPr>
          <w:cnfStyle w:val="100000000000" w:firstRow="1" w:lastRow="0" w:firstColumn="0" w:lastColumn="0" w:oddVBand="0" w:evenVBand="0" w:oddHBand="0" w:evenHBand="0" w:firstRowFirstColumn="0" w:firstRowLastColumn="0" w:lastRowFirstColumn="0" w:lastRowLastColumn="0"/>
          <w:tblHeader/>
        </w:trPr>
        <w:tc>
          <w:tcPr>
            <w:tcW w:w="643" w:type="dxa"/>
          </w:tcPr>
          <w:p w14:paraId="4B2AABE5" w14:textId="188315FF" w:rsidR="000744A8" w:rsidRPr="004B56E8" w:rsidRDefault="000744A8" w:rsidP="00386BDD">
            <w:pPr>
              <w:contextualSpacing/>
              <w:rPr>
                <w:color w:val="FFFFFF"/>
                <w:sz w:val="20"/>
                <w:szCs w:val="20"/>
              </w:rPr>
            </w:pPr>
            <w:r>
              <w:rPr>
                <w:color w:val="FFFFFF"/>
                <w:sz w:val="20"/>
                <w:szCs w:val="20"/>
              </w:rPr>
              <w:t>1</w:t>
            </w:r>
          </w:p>
        </w:tc>
        <w:tc>
          <w:tcPr>
            <w:tcW w:w="2477" w:type="dxa"/>
          </w:tcPr>
          <w:p w14:paraId="3F114E60" w14:textId="25A947BF" w:rsidR="000744A8" w:rsidRPr="004B56E8" w:rsidRDefault="000744A8" w:rsidP="00386BDD">
            <w:pPr>
              <w:contextualSpacing/>
              <w:rPr>
                <w:color w:val="FFFFFF"/>
                <w:sz w:val="20"/>
                <w:szCs w:val="20"/>
              </w:rPr>
            </w:pPr>
            <w:r>
              <w:rPr>
                <w:color w:val="FFFFFF"/>
                <w:sz w:val="20"/>
                <w:szCs w:val="20"/>
              </w:rPr>
              <w:t>2</w:t>
            </w:r>
          </w:p>
        </w:tc>
        <w:tc>
          <w:tcPr>
            <w:tcW w:w="957" w:type="dxa"/>
          </w:tcPr>
          <w:p w14:paraId="15F89F15" w14:textId="6B60C44E" w:rsidR="000744A8" w:rsidRPr="004B56E8" w:rsidRDefault="000744A8" w:rsidP="00386BDD">
            <w:pPr>
              <w:contextualSpacing/>
              <w:rPr>
                <w:color w:val="FFFFFF"/>
                <w:sz w:val="20"/>
                <w:szCs w:val="20"/>
              </w:rPr>
            </w:pPr>
            <w:r>
              <w:rPr>
                <w:color w:val="FFFFFF"/>
                <w:sz w:val="20"/>
                <w:szCs w:val="20"/>
              </w:rPr>
              <w:t>3</w:t>
            </w:r>
          </w:p>
        </w:tc>
        <w:tc>
          <w:tcPr>
            <w:tcW w:w="1228" w:type="dxa"/>
          </w:tcPr>
          <w:p w14:paraId="7DFB92CF" w14:textId="733FA5EC" w:rsidR="000744A8" w:rsidRPr="004B56E8" w:rsidRDefault="000744A8" w:rsidP="00386BDD">
            <w:pPr>
              <w:contextualSpacing/>
              <w:rPr>
                <w:color w:val="FFFFFF"/>
                <w:sz w:val="20"/>
                <w:szCs w:val="20"/>
              </w:rPr>
            </w:pPr>
            <w:r>
              <w:rPr>
                <w:color w:val="FFFFFF"/>
                <w:sz w:val="20"/>
                <w:szCs w:val="20"/>
              </w:rPr>
              <w:t>4</w:t>
            </w:r>
          </w:p>
        </w:tc>
        <w:tc>
          <w:tcPr>
            <w:tcW w:w="956" w:type="dxa"/>
            <w:shd w:val="clear" w:color="auto" w:fill="BFBFBF" w:themeFill="background1" w:themeFillShade="BF"/>
          </w:tcPr>
          <w:p w14:paraId="373C1985" w14:textId="3F2A46F3" w:rsidR="000744A8" w:rsidRPr="004B56E8" w:rsidRDefault="000744A8" w:rsidP="00386BDD">
            <w:pPr>
              <w:ind w:left="-111" w:right="-108"/>
              <w:contextualSpacing/>
              <w:rPr>
                <w:sz w:val="16"/>
                <w:szCs w:val="16"/>
              </w:rPr>
            </w:pPr>
            <w:r>
              <w:rPr>
                <w:sz w:val="16"/>
                <w:szCs w:val="16"/>
              </w:rPr>
              <w:t>5</w:t>
            </w:r>
          </w:p>
        </w:tc>
        <w:tc>
          <w:tcPr>
            <w:tcW w:w="956" w:type="dxa"/>
            <w:shd w:val="clear" w:color="auto" w:fill="BFBFBF" w:themeFill="background1" w:themeFillShade="BF"/>
          </w:tcPr>
          <w:p w14:paraId="17ABC2C9" w14:textId="1B26189B" w:rsidR="000744A8" w:rsidRPr="004B56E8" w:rsidRDefault="000744A8" w:rsidP="00386BDD">
            <w:pPr>
              <w:ind w:left="-111" w:right="-108"/>
              <w:contextualSpacing/>
              <w:rPr>
                <w:sz w:val="16"/>
                <w:szCs w:val="16"/>
              </w:rPr>
            </w:pPr>
            <w:r>
              <w:rPr>
                <w:sz w:val="16"/>
                <w:szCs w:val="16"/>
              </w:rPr>
              <w:t>6</w:t>
            </w:r>
          </w:p>
        </w:tc>
        <w:tc>
          <w:tcPr>
            <w:tcW w:w="864" w:type="dxa"/>
            <w:shd w:val="clear" w:color="auto" w:fill="BFBFBF" w:themeFill="background1" w:themeFillShade="BF"/>
          </w:tcPr>
          <w:p w14:paraId="335C46BA" w14:textId="4DBEC9F2" w:rsidR="000744A8" w:rsidRPr="004B56E8" w:rsidRDefault="000744A8" w:rsidP="00386BDD">
            <w:pPr>
              <w:ind w:left="-111" w:right="-108"/>
              <w:contextualSpacing/>
              <w:rPr>
                <w:sz w:val="16"/>
                <w:szCs w:val="16"/>
              </w:rPr>
            </w:pPr>
            <w:r>
              <w:rPr>
                <w:sz w:val="16"/>
                <w:szCs w:val="16"/>
              </w:rPr>
              <w:t>7</w:t>
            </w:r>
          </w:p>
        </w:tc>
        <w:tc>
          <w:tcPr>
            <w:tcW w:w="850" w:type="dxa"/>
            <w:shd w:val="clear" w:color="auto" w:fill="BFBFBF" w:themeFill="background1" w:themeFillShade="BF"/>
          </w:tcPr>
          <w:p w14:paraId="76121FC4" w14:textId="32049470" w:rsidR="000744A8" w:rsidRPr="004B56E8" w:rsidRDefault="000744A8" w:rsidP="00386BDD">
            <w:pPr>
              <w:ind w:left="-111" w:right="-108"/>
              <w:contextualSpacing/>
              <w:rPr>
                <w:sz w:val="16"/>
                <w:szCs w:val="16"/>
              </w:rPr>
            </w:pPr>
            <w:r>
              <w:rPr>
                <w:sz w:val="16"/>
                <w:szCs w:val="16"/>
              </w:rPr>
              <w:t>8</w:t>
            </w:r>
          </w:p>
        </w:tc>
        <w:tc>
          <w:tcPr>
            <w:tcW w:w="822" w:type="dxa"/>
          </w:tcPr>
          <w:p w14:paraId="30598602" w14:textId="66ADB85A" w:rsidR="000744A8" w:rsidRPr="004B56E8" w:rsidRDefault="000744A8" w:rsidP="00386BDD">
            <w:pPr>
              <w:contextualSpacing/>
              <w:rPr>
                <w:color w:val="FFFFFF"/>
                <w:sz w:val="20"/>
                <w:szCs w:val="20"/>
              </w:rPr>
            </w:pPr>
            <w:r>
              <w:rPr>
                <w:color w:val="FFFFFF"/>
                <w:sz w:val="20"/>
                <w:szCs w:val="20"/>
              </w:rPr>
              <w:t>9</w:t>
            </w:r>
          </w:p>
        </w:tc>
        <w:tc>
          <w:tcPr>
            <w:tcW w:w="3360" w:type="dxa"/>
          </w:tcPr>
          <w:p w14:paraId="7576D277" w14:textId="5652261C" w:rsidR="000744A8" w:rsidRPr="004B56E8" w:rsidRDefault="000744A8" w:rsidP="00386BDD">
            <w:pPr>
              <w:contextualSpacing/>
              <w:rPr>
                <w:color w:val="FFFFFF"/>
                <w:sz w:val="20"/>
                <w:szCs w:val="20"/>
              </w:rPr>
            </w:pPr>
            <w:r>
              <w:rPr>
                <w:color w:val="FFFFFF"/>
                <w:sz w:val="20"/>
                <w:szCs w:val="20"/>
              </w:rPr>
              <w:t>10</w:t>
            </w:r>
          </w:p>
        </w:tc>
        <w:tc>
          <w:tcPr>
            <w:tcW w:w="1361" w:type="dxa"/>
          </w:tcPr>
          <w:p w14:paraId="6A7513F7" w14:textId="2A4B724A" w:rsidR="000744A8" w:rsidRPr="00EF1A69" w:rsidRDefault="000744A8" w:rsidP="00386BDD">
            <w:pPr>
              <w:contextualSpacing/>
              <w:rPr>
                <w:color w:val="FFFFFF"/>
                <w:sz w:val="16"/>
                <w:szCs w:val="16"/>
              </w:rPr>
            </w:pPr>
            <w:r>
              <w:rPr>
                <w:color w:val="FFFFFF"/>
                <w:sz w:val="16"/>
                <w:szCs w:val="16"/>
              </w:rPr>
              <w:t>11</w:t>
            </w:r>
          </w:p>
        </w:tc>
        <w:tc>
          <w:tcPr>
            <w:tcW w:w="956" w:type="dxa"/>
          </w:tcPr>
          <w:p w14:paraId="288BEAEF" w14:textId="558F3D06" w:rsidR="000744A8" w:rsidRPr="00EF1A69" w:rsidRDefault="000744A8" w:rsidP="00386BDD">
            <w:pPr>
              <w:contextualSpacing/>
              <w:rPr>
                <w:color w:val="FFFFFF"/>
                <w:sz w:val="16"/>
                <w:szCs w:val="16"/>
              </w:rPr>
            </w:pPr>
            <w:r>
              <w:rPr>
                <w:color w:val="FFFFFF"/>
                <w:sz w:val="16"/>
                <w:szCs w:val="16"/>
              </w:rPr>
              <w:t>12</w:t>
            </w:r>
          </w:p>
        </w:tc>
      </w:tr>
      <w:tr w:rsidR="000744A8" w:rsidRPr="004B56E8" w14:paraId="106F9A8C" w14:textId="140594CD" w:rsidTr="00805F58">
        <w:trPr>
          <w:trHeight w:val="60"/>
        </w:trPr>
        <w:tc>
          <w:tcPr>
            <w:tcW w:w="643" w:type="dxa"/>
          </w:tcPr>
          <w:p w14:paraId="18255616" w14:textId="043D1C07" w:rsidR="000744A8" w:rsidRPr="004B56E8" w:rsidRDefault="000744A8" w:rsidP="0092730B">
            <w:pPr>
              <w:contextualSpacing/>
              <w:rPr>
                <w:sz w:val="20"/>
                <w:szCs w:val="20"/>
              </w:rPr>
            </w:pPr>
            <w:r>
              <w:rPr>
                <w:sz w:val="20"/>
                <w:szCs w:val="20"/>
              </w:rPr>
              <w:t>3.1.</w:t>
            </w:r>
          </w:p>
        </w:tc>
        <w:tc>
          <w:tcPr>
            <w:tcW w:w="2477" w:type="dxa"/>
          </w:tcPr>
          <w:p w14:paraId="6B645897" w14:textId="77777777"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Aizvēju iela</w:t>
            </w:r>
            <w:r w:rsidRPr="004B56E8">
              <w:rPr>
                <w:bCs/>
                <w:sz w:val="20"/>
                <w:szCs w:val="20"/>
              </w:rPr>
              <w:t>)</w:t>
            </w:r>
          </w:p>
        </w:tc>
        <w:tc>
          <w:tcPr>
            <w:tcW w:w="957" w:type="dxa"/>
          </w:tcPr>
          <w:p w14:paraId="03A78774" w14:textId="77777777" w:rsidR="000744A8" w:rsidRDefault="000744A8" w:rsidP="0092730B">
            <w:pPr>
              <w:contextualSpacing/>
              <w:jc w:val="center"/>
              <w:rPr>
                <w:sz w:val="20"/>
                <w:szCs w:val="20"/>
              </w:rPr>
            </w:pPr>
            <w:r>
              <w:rPr>
                <w:sz w:val="20"/>
                <w:szCs w:val="20"/>
              </w:rPr>
              <w:t>VTP3</w:t>
            </w:r>
          </w:p>
        </w:tc>
        <w:tc>
          <w:tcPr>
            <w:tcW w:w="1228" w:type="dxa"/>
          </w:tcPr>
          <w:p w14:paraId="4D042483" w14:textId="005A9107" w:rsidR="000744A8" w:rsidRPr="00A65FEB" w:rsidRDefault="000744A8" w:rsidP="0092730B">
            <w:pPr>
              <w:tabs>
                <w:tab w:val="left" w:pos="750"/>
              </w:tabs>
              <w:jc w:val="right"/>
              <w:rPr>
                <w:rFonts w:eastAsia="Times New Roman"/>
                <w:sz w:val="20"/>
                <w:szCs w:val="20"/>
              </w:rPr>
            </w:pPr>
            <w:r w:rsidRPr="00A65FEB">
              <w:rPr>
                <w:rFonts w:eastAsia="Times New Roman"/>
                <w:sz w:val="20"/>
                <w:szCs w:val="20"/>
              </w:rPr>
              <w:t>7 230</w:t>
            </w:r>
          </w:p>
        </w:tc>
        <w:tc>
          <w:tcPr>
            <w:tcW w:w="956" w:type="dxa"/>
          </w:tcPr>
          <w:p w14:paraId="32F99859" w14:textId="77777777" w:rsidR="000744A8" w:rsidRPr="00A65FEB" w:rsidRDefault="000744A8" w:rsidP="0092730B">
            <w:pPr>
              <w:ind w:left="-43"/>
              <w:contextualSpacing/>
              <w:jc w:val="right"/>
              <w:rPr>
                <w:sz w:val="20"/>
                <w:szCs w:val="20"/>
              </w:rPr>
            </w:pPr>
            <w:r w:rsidRPr="00A65FEB">
              <w:rPr>
                <w:sz w:val="20"/>
                <w:szCs w:val="20"/>
              </w:rPr>
              <w:t>10</w:t>
            </w:r>
          </w:p>
        </w:tc>
        <w:tc>
          <w:tcPr>
            <w:tcW w:w="956" w:type="dxa"/>
          </w:tcPr>
          <w:p w14:paraId="2C56513F" w14:textId="77777777" w:rsidR="000744A8" w:rsidRPr="00A65FEB" w:rsidRDefault="000744A8" w:rsidP="0092730B">
            <w:pPr>
              <w:ind w:left="-43"/>
              <w:contextualSpacing/>
              <w:jc w:val="right"/>
              <w:rPr>
                <w:rFonts w:eastAsia="Times New Roman"/>
                <w:sz w:val="20"/>
                <w:szCs w:val="20"/>
              </w:rPr>
            </w:pPr>
            <w:r w:rsidRPr="00A65FEB">
              <w:rPr>
                <w:sz w:val="20"/>
                <w:szCs w:val="20"/>
              </w:rPr>
              <w:t>90</w:t>
            </w:r>
          </w:p>
        </w:tc>
        <w:tc>
          <w:tcPr>
            <w:tcW w:w="864" w:type="dxa"/>
          </w:tcPr>
          <w:p w14:paraId="0677993C" w14:textId="77777777" w:rsidR="000744A8" w:rsidRPr="00A65FEB" w:rsidRDefault="000744A8" w:rsidP="0092730B">
            <w:pPr>
              <w:ind w:left="-43"/>
              <w:contextualSpacing/>
              <w:jc w:val="right"/>
              <w:rPr>
                <w:sz w:val="20"/>
                <w:szCs w:val="20"/>
              </w:rPr>
            </w:pPr>
          </w:p>
        </w:tc>
        <w:tc>
          <w:tcPr>
            <w:tcW w:w="850" w:type="dxa"/>
          </w:tcPr>
          <w:p w14:paraId="353E40E1" w14:textId="77777777" w:rsidR="000744A8" w:rsidRPr="00A65FEB" w:rsidRDefault="000744A8" w:rsidP="0092730B">
            <w:pPr>
              <w:ind w:left="-43"/>
              <w:contextualSpacing/>
              <w:jc w:val="right"/>
              <w:rPr>
                <w:sz w:val="20"/>
                <w:szCs w:val="20"/>
              </w:rPr>
            </w:pPr>
          </w:p>
        </w:tc>
        <w:tc>
          <w:tcPr>
            <w:tcW w:w="822" w:type="dxa"/>
          </w:tcPr>
          <w:p w14:paraId="304BC66A" w14:textId="782D4E22" w:rsidR="000744A8" w:rsidRPr="00A65FEB" w:rsidRDefault="000744A8" w:rsidP="0092730B">
            <w:pPr>
              <w:ind w:left="-43"/>
              <w:contextualSpacing/>
              <w:jc w:val="center"/>
              <w:rPr>
                <w:sz w:val="20"/>
                <w:szCs w:val="20"/>
              </w:rPr>
            </w:pPr>
            <w:r w:rsidRPr="00A65FEB">
              <w:rPr>
                <w:sz w:val="20"/>
                <w:szCs w:val="20"/>
              </w:rPr>
              <w:t>2020.-2022.</w:t>
            </w:r>
          </w:p>
        </w:tc>
        <w:tc>
          <w:tcPr>
            <w:tcW w:w="3360" w:type="dxa"/>
          </w:tcPr>
          <w:p w14:paraId="66079FB4" w14:textId="40AC80B9" w:rsidR="000744A8" w:rsidRPr="00A65FEB" w:rsidRDefault="000744A8" w:rsidP="002238DE">
            <w:pPr>
              <w:ind w:left="-43"/>
              <w:contextualSpacing/>
              <w:jc w:val="both"/>
              <w:rPr>
                <w:rFonts w:eastAsia="Times New Roman"/>
                <w:sz w:val="20"/>
                <w:szCs w:val="20"/>
              </w:rPr>
            </w:pPr>
            <w:r>
              <w:rPr>
                <w:rFonts w:eastAsia="Times New Roman"/>
                <w:b/>
                <w:bCs/>
                <w:sz w:val="20"/>
                <w:szCs w:val="20"/>
              </w:rPr>
              <w:t xml:space="preserve">Izpildīts. </w:t>
            </w:r>
            <w:r w:rsidRPr="00A65FEB">
              <w:rPr>
                <w:rFonts w:eastAsia="Times New Roman"/>
                <w:sz w:val="20"/>
                <w:szCs w:val="20"/>
              </w:rPr>
              <w:t xml:space="preserve">Precizēts būvprojekts, izsludināts iepirkums. Aizvēju ielā veikta dubultā </w:t>
            </w:r>
            <w:proofErr w:type="spellStart"/>
            <w:r w:rsidRPr="00A65FEB">
              <w:rPr>
                <w:rFonts w:eastAsia="Times New Roman"/>
                <w:sz w:val="20"/>
                <w:szCs w:val="20"/>
              </w:rPr>
              <w:t>virsmaz</w:t>
            </w:r>
            <w:proofErr w:type="spellEnd"/>
            <w:r w:rsidRPr="00A65FEB">
              <w:rPr>
                <w:rFonts w:eastAsia="Times New Roman"/>
                <w:sz w:val="20"/>
                <w:szCs w:val="20"/>
              </w:rPr>
              <w:t xml:space="preserve"> apstrāde. </w:t>
            </w:r>
            <w:r w:rsidRPr="00A65FEB">
              <w:rPr>
                <w:sz w:val="20"/>
                <w:szCs w:val="20"/>
              </w:rPr>
              <w:t xml:space="preserve">Projekts  “Aizvēja ielas </w:t>
            </w:r>
            <w:proofErr w:type="spellStart"/>
            <w:r w:rsidRPr="00A65FEB">
              <w:rPr>
                <w:sz w:val="20"/>
                <w:szCs w:val="20"/>
              </w:rPr>
              <w:t>Garciemā</w:t>
            </w:r>
            <w:proofErr w:type="spellEnd"/>
            <w:r w:rsidRPr="00A65FEB">
              <w:rPr>
                <w:sz w:val="20"/>
                <w:szCs w:val="20"/>
              </w:rPr>
              <w:t>, dubultā virsmas apstrāde.</w:t>
            </w:r>
          </w:p>
        </w:tc>
        <w:tc>
          <w:tcPr>
            <w:tcW w:w="1361" w:type="dxa"/>
          </w:tcPr>
          <w:p w14:paraId="4D86BC5E" w14:textId="4660C624" w:rsidR="000744A8" w:rsidRPr="00A65FEB" w:rsidRDefault="000744A8" w:rsidP="0092730B">
            <w:pPr>
              <w:ind w:left="-43"/>
              <w:contextualSpacing/>
              <w:jc w:val="center"/>
              <w:rPr>
                <w:sz w:val="16"/>
                <w:szCs w:val="16"/>
              </w:rPr>
            </w:pPr>
            <w:r w:rsidRPr="00A65FEB">
              <w:rPr>
                <w:sz w:val="16"/>
                <w:szCs w:val="16"/>
              </w:rPr>
              <w:t>P/A “CKS”, APN</w:t>
            </w:r>
          </w:p>
        </w:tc>
        <w:tc>
          <w:tcPr>
            <w:tcW w:w="956" w:type="dxa"/>
          </w:tcPr>
          <w:p w14:paraId="44F54547" w14:textId="68C27FD7" w:rsidR="000744A8" w:rsidRPr="004D2B01" w:rsidRDefault="000744A8" w:rsidP="0092730B">
            <w:pPr>
              <w:ind w:left="-43"/>
              <w:contextualSpacing/>
              <w:jc w:val="center"/>
              <w:rPr>
                <w:sz w:val="16"/>
                <w:szCs w:val="16"/>
              </w:rPr>
            </w:pPr>
            <w:r w:rsidRPr="004D2B01">
              <w:rPr>
                <w:sz w:val="16"/>
                <w:szCs w:val="16"/>
              </w:rPr>
              <w:t>Carnikavas</w:t>
            </w:r>
          </w:p>
        </w:tc>
      </w:tr>
      <w:tr w:rsidR="000744A8" w:rsidRPr="004B56E8" w14:paraId="01B3550C" w14:textId="30B1B59A" w:rsidTr="00805F58">
        <w:trPr>
          <w:trHeight w:val="60"/>
        </w:trPr>
        <w:tc>
          <w:tcPr>
            <w:tcW w:w="643" w:type="dxa"/>
          </w:tcPr>
          <w:p w14:paraId="6BB4C758" w14:textId="704BA872" w:rsidR="000744A8" w:rsidRPr="004B56E8" w:rsidRDefault="000744A8" w:rsidP="0092730B">
            <w:pPr>
              <w:contextualSpacing/>
              <w:rPr>
                <w:sz w:val="20"/>
                <w:szCs w:val="20"/>
              </w:rPr>
            </w:pPr>
            <w:r>
              <w:rPr>
                <w:sz w:val="20"/>
                <w:szCs w:val="20"/>
              </w:rPr>
              <w:t>3.2.</w:t>
            </w:r>
          </w:p>
        </w:tc>
        <w:tc>
          <w:tcPr>
            <w:tcW w:w="2477" w:type="dxa"/>
          </w:tcPr>
          <w:p w14:paraId="11507E52" w14:textId="4461CDBB" w:rsidR="000744A8" w:rsidRPr="004A1BA1" w:rsidRDefault="000744A8" w:rsidP="00EA2F1A">
            <w:pPr>
              <w:contextualSpacing/>
              <w:jc w:val="both"/>
              <w:rPr>
                <w:bCs/>
                <w:sz w:val="20"/>
                <w:szCs w:val="20"/>
              </w:rPr>
            </w:pPr>
            <w:r w:rsidRPr="004A1BA1">
              <w:rPr>
                <w:bCs/>
                <w:sz w:val="20"/>
                <w:szCs w:val="20"/>
              </w:rPr>
              <w:t xml:space="preserve">C3.2.4.1. </w:t>
            </w:r>
            <w:proofErr w:type="spellStart"/>
            <w:r w:rsidRPr="004A1BA1">
              <w:rPr>
                <w:bCs/>
                <w:sz w:val="20"/>
                <w:szCs w:val="20"/>
              </w:rPr>
              <w:t>EiroVelo</w:t>
            </w:r>
            <w:proofErr w:type="spellEnd"/>
            <w:r w:rsidRPr="004A1BA1">
              <w:rPr>
                <w:bCs/>
                <w:sz w:val="20"/>
                <w:szCs w:val="20"/>
              </w:rPr>
              <w:t xml:space="preserve"> 13 posma Vecāķi – Lilaste projektēšana </w:t>
            </w:r>
          </w:p>
        </w:tc>
        <w:tc>
          <w:tcPr>
            <w:tcW w:w="957" w:type="dxa"/>
          </w:tcPr>
          <w:p w14:paraId="580AD34C" w14:textId="77777777" w:rsidR="000744A8" w:rsidRPr="004A1BA1" w:rsidRDefault="000744A8" w:rsidP="0092730B">
            <w:pPr>
              <w:contextualSpacing/>
              <w:jc w:val="center"/>
              <w:rPr>
                <w:sz w:val="20"/>
                <w:szCs w:val="20"/>
              </w:rPr>
            </w:pPr>
            <w:r w:rsidRPr="004A1BA1">
              <w:rPr>
                <w:sz w:val="20"/>
                <w:szCs w:val="20"/>
              </w:rPr>
              <w:t>VTP3</w:t>
            </w:r>
          </w:p>
        </w:tc>
        <w:tc>
          <w:tcPr>
            <w:tcW w:w="1228" w:type="dxa"/>
          </w:tcPr>
          <w:p w14:paraId="3258FDB3" w14:textId="25B10AA2" w:rsidR="000744A8" w:rsidRPr="004A1BA1" w:rsidRDefault="000744A8" w:rsidP="0092730B">
            <w:pPr>
              <w:tabs>
                <w:tab w:val="left" w:pos="750"/>
              </w:tabs>
              <w:jc w:val="right"/>
              <w:rPr>
                <w:rFonts w:eastAsia="Times New Roman"/>
                <w:sz w:val="20"/>
                <w:szCs w:val="20"/>
              </w:rPr>
            </w:pPr>
            <w:r w:rsidRPr="004A1BA1">
              <w:rPr>
                <w:rFonts w:eastAsia="Times New Roman"/>
                <w:sz w:val="20"/>
                <w:szCs w:val="20"/>
              </w:rPr>
              <w:t>3 500 000</w:t>
            </w:r>
          </w:p>
        </w:tc>
        <w:tc>
          <w:tcPr>
            <w:tcW w:w="956" w:type="dxa"/>
          </w:tcPr>
          <w:p w14:paraId="1B0995DE" w14:textId="77777777" w:rsidR="000744A8" w:rsidRPr="004A1BA1" w:rsidRDefault="000744A8" w:rsidP="0092730B">
            <w:pPr>
              <w:ind w:left="-43"/>
              <w:contextualSpacing/>
              <w:jc w:val="right"/>
              <w:rPr>
                <w:sz w:val="20"/>
                <w:szCs w:val="20"/>
              </w:rPr>
            </w:pPr>
            <w:r w:rsidRPr="004A1BA1">
              <w:rPr>
                <w:sz w:val="20"/>
                <w:szCs w:val="20"/>
              </w:rPr>
              <w:t>x</w:t>
            </w:r>
          </w:p>
        </w:tc>
        <w:tc>
          <w:tcPr>
            <w:tcW w:w="956" w:type="dxa"/>
          </w:tcPr>
          <w:p w14:paraId="59C73752" w14:textId="77777777" w:rsidR="000744A8" w:rsidRPr="004A1BA1" w:rsidRDefault="000744A8" w:rsidP="0092730B">
            <w:pPr>
              <w:ind w:left="-43"/>
              <w:contextualSpacing/>
              <w:jc w:val="right"/>
              <w:rPr>
                <w:sz w:val="20"/>
                <w:szCs w:val="20"/>
              </w:rPr>
            </w:pPr>
            <w:r w:rsidRPr="004A1BA1">
              <w:rPr>
                <w:sz w:val="20"/>
                <w:szCs w:val="20"/>
              </w:rPr>
              <w:t>x</w:t>
            </w:r>
          </w:p>
        </w:tc>
        <w:tc>
          <w:tcPr>
            <w:tcW w:w="864" w:type="dxa"/>
          </w:tcPr>
          <w:p w14:paraId="4AA21E2E" w14:textId="77777777" w:rsidR="000744A8" w:rsidRPr="004A1BA1" w:rsidRDefault="000744A8" w:rsidP="0092730B">
            <w:pPr>
              <w:ind w:left="-43"/>
              <w:contextualSpacing/>
              <w:jc w:val="right"/>
              <w:rPr>
                <w:sz w:val="20"/>
                <w:szCs w:val="20"/>
              </w:rPr>
            </w:pPr>
          </w:p>
        </w:tc>
        <w:tc>
          <w:tcPr>
            <w:tcW w:w="850" w:type="dxa"/>
          </w:tcPr>
          <w:p w14:paraId="486C98F0" w14:textId="77777777" w:rsidR="000744A8" w:rsidRPr="004A1BA1" w:rsidRDefault="000744A8" w:rsidP="0092730B">
            <w:pPr>
              <w:ind w:left="-43"/>
              <w:contextualSpacing/>
              <w:jc w:val="right"/>
              <w:rPr>
                <w:sz w:val="20"/>
                <w:szCs w:val="20"/>
              </w:rPr>
            </w:pPr>
          </w:p>
        </w:tc>
        <w:tc>
          <w:tcPr>
            <w:tcW w:w="822" w:type="dxa"/>
          </w:tcPr>
          <w:p w14:paraId="0933FAF2" w14:textId="60046F56" w:rsidR="000744A8" w:rsidRPr="004A1BA1" w:rsidRDefault="000744A8" w:rsidP="0092730B">
            <w:pPr>
              <w:ind w:left="-43"/>
              <w:contextualSpacing/>
              <w:jc w:val="center"/>
              <w:rPr>
                <w:sz w:val="20"/>
                <w:szCs w:val="20"/>
              </w:rPr>
            </w:pPr>
            <w:r w:rsidRPr="004A1BA1">
              <w:rPr>
                <w:bCs/>
                <w:sz w:val="20"/>
                <w:szCs w:val="20"/>
              </w:rPr>
              <w:t>2020.-</w:t>
            </w:r>
            <w:r w:rsidR="00074280" w:rsidRPr="004A1BA1">
              <w:rPr>
                <w:b/>
                <w:sz w:val="20"/>
                <w:szCs w:val="20"/>
              </w:rPr>
              <w:t xml:space="preserve"> </w:t>
            </w:r>
            <w:r w:rsidRPr="00074280">
              <w:rPr>
                <w:bCs/>
                <w:sz w:val="20"/>
                <w:szCs w:val="20"/>
              </w:rPr>
              <w:t>2021.</w:t>
            </w:r>
          </w:p>
        </w:tc>
        <w:tc>
          <w:tcPr>
            <w:tcW w:w="3360" w:type="dxa"/>
          </w:tcPr>
          <w:p w14:paraId="2A2EBB88" w14:textId="25301E2B" w:rsidR="000744A8" w:rsidRPr="004A1BA1" w:rsidRDefault="000744A8" w:rsidP="002238DE">
            <w:pPr>
              <w:ind w:left="-43"/>
              <w:contextualSpacing/>
              <w:jc w:val="both"/>
              <w:rPr>
                <w:rFonts w:eastAsia="Times New Roman"/>
                <w:sz w:val="20"/>
                <w:szCs w:val="20"/>
              </w:rPr>
            </w:pPr>
            <w:r>
              <w:rPr>
                <w:b/>
                <w:bCs/>
                <w:sz w:val="20"/>
                <w:szCs w:val="20"/>
              </w:rPr>
              <w:t xml:space="preserve">Izpildīts. </w:t>
            </w:r>
            <w:r w:rsidRPr="004A1BA1">
              <w:rPr>
                <w:sz w:val="20"/>
                <w:szCs w:val="20"/>
              </w:rPr>
              <w:t xml:space="preserve">Izstrādāts </w:t>
            </w:r>
            <w:proofErr w:type="spellStart"/>
            <w:r w:rsidRPr="004A1BA1">
              <w:rPr>
                <w:sz w:val="20"/>
                <w:szCs w:val="20"/>
              </w:rPr>
              <w:t>EiroVelo</w:t>
            </w:r>
            <w:proofErr w:type="spellEnd"/>
            <w:r w:rsidRPr="004A1BA1">
              <w:rPr>
                <w:sz w:val="20"/>
                <w:szCs w:val="20"/>
              </w:rPr>
              <w:t xml:space="preserve"> 13 ceļa posma Vecāķi – Lilaste būvprojekts. </w:t>
            </w:r>
            <w:bookmarkStart w:id="6" w:name="_Hlk77318862"/>
            <w:r w:rsidRPr="004A1BA1">
              <w:rPr>
                <w:rFonts w:eastAsia="Times New Roman"/>
                <w:sz w:val="20"/>
                <w:szCs w:val="20"/>
              </w:rPr>
              <w:t>Tehniskais projekts tika pabeigts 2021.gadā.</w:t>
            </w:r>
            <w:bookmarkEnd w:id="6"/>
          </w:p>
        </w:tc>
        <w:tc>
          <w:tcPr>
            <w:tcW w:w="1361" w:type="dxa"/>
          </w:tcPr>
          <w:p w14:paraId="5DDD0AEC" w14:textId="23B3D219" w:rsidR="000744A8" w:rsidRPr="00A65FEB" w:rsidRDefault="000744A8" w:rsidP="0092730B">
            <w:pPr>
              <w:ind w:left="-43"/>
              <w:contextualSpacing/>
              <w:jc w:val="center"/>
              <w:rPr>
                <w:sz w:val="16"/>
                <w:szCs w:val="16"/>
              </w:rPr>
            </w:pPr>
            <w:r w:rsidRPr="00A65FEB">
              <w:rPr>
                <w:sz w:val="16"/>
                <w:szCs w:val="16"/>
              </w:rPr>
              <w:t>P/A “CKS”, APN</w:t>
            </w:r>
          </w:p>
        </w:tc>
        <w:tc>
          <w:tcPr>
            <w:tcW w:w="956" w:type="dxa"/>
          </w:tcPr>
          <w:p w14:paraId="03F8FA9F" w14:textId="45F9294A" w:rsidR="000744A8" w:rsidRPr="004D2B01" w:rsidRDefault="000744A8" w:rsidP="0092730B">
            <w:pPr>
              <w:ind w:left="-43"/>
              <w:contextualSpacing/>
              <w:jc w:val="center"/>
              <w:rPr>
                <w:sz w:val="16"/>
                <w:szCs w:val="16"/>
              </w:rPr>
            </w:pPr>
            <w:r w:rsidRPr="004D2B01">
              <w:rPr>
                <w:sz w:val="16"/>
                <w:szCs w:val="16"/>
              </w:rPr>
              <w:t>Carnikavas</w:t>
            </w:r>
          </w:p>
        </w:tc>
      </w:tr>
      <w:tr w:rsidR="000744A8" w:rsidRPr="004B56E8" w14:paraId="7A80DF43" w14:textId="452C6B17" w:rsidTr="00805F58">
        <w:trPr>
          <w:trHeight w:val="60"/>
        </w:trPr>
        <w:tc>
          <w:tcPr>
            <w:tcW w:w="643" w:type="dxa"/>
          </w:tcPr>
          <w:p w14:paraId="05869733" w14:textId="46BC74E4" w:rsidR="000744A8" w:rsidRPr="004B56E8" w:rsidRDefault="000744A8" w:rsidP="0092730B">
            <w:pPr>
              <w:contextualSpacing/>
              <w:rPr>
                <w:sz w:val="20"/>
                <w:szCs w:val="20"/>
              </w:rPr>
            </w:pPr>
            <w:r>
              <w:rPr>
                <w:sz w:val="20"/>
                <w:szCs w:val="20"/>
              </w:rPr>
              <w:t>3.3.</w:t>
            </w:r>
          </w:p>
        </w:tc>
        <w:tc>
          <w:tcPr>
            <w:tcW w:w="2477" w:type="dxa"/>
          </w:tcPr>
          <w:p w14:paraId="17632538"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1.</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Bērzu iela</w:t>
            </w:r>
            <w:r w:rsidRPr="004B56E8">
              <w:rPr>
                <w:sz w:val="20"/>
                <w:szCs w:val="20"/>
              </w:rPr>
              <w:t>)</w:t>
            </w:r>
          </w:p>
        </w:tc>
        <w:tc>
          <w:tcPr>
            <w:tcW w:w="957" w:type="dxa"/>
          </w:tcPr>
          <w:p w14:paraId="519796D5" w14:textId="77777777" w:rsidR="000744A8" w:rsidRDefault="000744A8" w:rsidP="0092730B">
            <w:pPr>
              <w:contextualSpacing/>
              <w:jc w:val="center"/>
              <w:rPr>
                <w:sz w:val="20"/>
                <w:szCs w:val="20"/>
              </w:rPr>
            </w:pPr>
            <w:r>
              <w:rPr>
                <w:sz w:val="20"/>
                <w:szCs w:val="20"/>
              </w:rPr>
              <w:t>VTP3</w:t>
            </w:r>
          </w:p>
        </w:tc>
        <w:tc>
          <w:tcPr>
            <w:tcW w:w="1228" w:type="dxa"/>
          </w:tcPr>
          <w:p w14:paraId="3F8239C7" w14:textId="77777777" w:rsidR="000744A8" w:rsidRPr="00A65FEB" w:rsidRDefault="000744A8" w:rsidP="0092730B">
            <w:pPr>
              <w:ind w:left="-43"/>
              <w:contextualSpacing/>
              <w:jc w:val="right"/>
              <w:rPr>
                <w:sz w:val="20"/>
                <w:szCs w:val="20"/>
              </w:rPr>
            </w:pPr>
            <w:r w:rsidRPr="00A65FEB">
              <w:rPr>
                <w:sz w:val="20"/>
                <w:szCs w:val="20"/>
              </w:rPr>
              <w:t>80 000</w:t>
            </w:r>
          </w:p>
        </w:tc>
        <w:tc>
          <w:tcPr>
            <w:tcW w:w="956" w:type="dxa"/>
          </w:tcPr>
          <w:p w14:paraId="01EF5D51" w14:textId="77777777" w:rsidR="000744A8" w:rsidRPr="00A65FEB" w:rsidRDefault="000744A8" w:rsidP="0092730B">
            <w:pPr>
              <w:ind w:left="-43"/>
              <w:contextualSpacing/>
              <w:jc w:val="right"/>
              <w:rPr>
                <w:sz w:val="20"/>
                <w:szCs w:val="20"/>
              </w:rPr>
            </w:pPr>
            <w:r w:rsidRPr="00A65FEB">
              <w:rPr>
                <w:sz w:val="20"/>
                <w:szCs w:val="20"/>
              </w:rPr>
              <w:t>100</w:t>
            </w:r>
          </w:p>
        </w:tc>
        <w:tc>
          <w:tcPr>
            <w:tcW w:w="956" w:type="dxa"/>
          </w:tcPr>
          <w:p w14:paraId="56DB8D9E" w14:textId="77777777" w:rsidR="000744A8" w:rsidRPr="00A65FEB" w:rsidRDefault="000744A8" w:rsidP="0092730B">
            <w:pPr>
              <w:ind w:left="-43"/>
              <w:contextualSpacing/>
              <w:jc w:val="right"/>
              <w:rPr>
                <w:sz w:val="20"/>
                <w:szCs w:val="20"/>
              </w:rPr>
            </w:pPr>
          </w:p>
        </w:tc>
        <w:tc>
          <w:tcPr>
            <w:tcW w:w="864" w:type="dxa"/>
          </w:tcPr>
          <w:p w14:paraId="3FD4D226" w14:textId="77777777" w:rsidR="000744A8" w:rsidRPr="00A65FEB" w:rsidRDefault="000744A8" w:rsidP="0092730B">
            <w:pPr>
              <w:ind w:left="-43"/>
              <w:contextualSpacing/>
              <w:jc w:val="right"/>
              <w:rPr>
                <w:sz w:val="20"/>
                <w:szCs w:val="20"/>
              </w:rPr>
            </w:pPr>
          </w:p>
        </w:tc>
        <w:tc>
          <w:tcPr>
            <w:tcW w:w="850" w:type="dxa"/>
          </w:tcPr>
          <w:p w14:paraId="628ECDED" w14:textId="77777777" w:rsidR="000744A8" w:rsidRPr="00A65FEB" w:rsidRDefault="000744A8" w:rsidP="0092730B">
            <w:pPr>
              <w:ind w:left="-43"/>
              <w:contextualSpacing/>
              <w:jc w:val="right"/>
              <w:rPr>
                <w:sz w:val="20"/>
                <w:szCs w:val="20"/>
              </w:rPr>
            </w:pPr>
          </w:p>
        </w:tc>
        <w:tc>
          <w:tcPr>
            <w:tcW w:w="822" w:type="dxa"/>
          </w:tcPr>
          <w:p w14:paraId="1B7ED9F0" w14:textId="0BAE4B76" w:rsidR="000744A8" w:rsidRPr="00A65FEB" w:rsidRDefault="000744A8" w:rsidP="002A47CB">
            <w:pPr>
              <w:ind w:left="-43"/>
              <w:contextualSpacing/>
              <w:jc w:val="center"/>
              <w:rPr>
                <w:sz w:val="20"/>
                <w:szCs w:val="20"/>
              </w:rPr>
            </w:pPr>
            <w:r w:rsidRPr="00A65FEB">
              <w:rPr>
                <w:sz w:val="20"/>
                <w:szCs w:val="20"/>
              </w:rPr>
              <w:t>202</w:t>
            </w:r>
            <w:r w:rsidR="00E80E97" w:rsidRPr="00E80E97">
              <w:rPr>
                <w:b/>
                <w:bCs/>
                <w:sz w:val="20"/>
                <w:szCs w:val="20"/>
              </w:rPr>
              <w:t>5</w:t>
            </w:r>
            <w:r w:rsidRPr="00E80E97">
              <w:rPr>
                <w:b/>
                <w:bCs/>
                <w:strike/>
                <w:sz w:val="20"/>
                <w:szCs w:val="20"/>
              </w:rPr>
              <w:t>4</w:t>
            </w:r>
            <w:r w:rsidRPr="00A65FEB">
              <w:rPr>
                <w:sz w:val="20"/>
                <w:szCs w:val="20"/>
              </w:rPr>
              <w:t>.-2027.</w:t>
            </w:r>
          </w:p>
        </w:tc>
        <w:tc>
          <w:tcPr>
            <w:tcW w:w="3360" w:type="dxa"/>
          </w:tcPr>
          <w:p w14:paraId="6C7B81AF" w14:textId="77777777" w:rsidR="000744A8" w:rsidRPr="00A65FEB" w:rsidRDefault="000744A8" w:rsidP="002238DE">
            <w:pPr>
              <w:ind w:left="-43"/>
              <w:contextualSpacing/>
              <w:jc w:val="both"/>
              <w:rPr>
                <w:sz w:val="20"/>
                <w:szCs w:val="20"/>
              </w:rPr>
            </w:pPr>
            <w:r w:rsidRPr="00A65FEB">
              <w:rPr>
                <w:sz w:val="20"/>
                <w:szCs w:val="20"/>
              </w:rPr>
              <w:t>Ielu apgaismojuma veco-bojāto armatūru nomaiņa. Ceļa seguma virskārtas maiņa uz betona bruģakmens segumu +TP. 200 m.</w:t>
            </w:r>
          </w:p>
        </w:tc>
        <w:tc>
          <w:tcPr>
            <w:tcW w:w="1361" w:type="dxa"/>
          </w:tcPr>
          <w:p w14:paraId="592B0AF0" w14:textId="784E97E7" w:rsidR="000744A8" w:rsidRPr="00A65FEB" w:rsidRDefault="000744A8" w:rsidP="0092730B">
            <w:pPr>
              <w:ind w:left="-43"/>
              <w:contextualSpacing/>
              <w:jc w:val="center"/>
              <w:rPr>
                <w:sz w:val="16"/>
                <w:szCs w:val="16"/>
              </w:rPr>
            </w:pPr>
            <w:r w:rsidRPr="00A65FEB">
              <w:rPr>
                <w:sz w:val="16"/>
                <w:szCs w:val="16"/>
              </w:rPr>
              <w:t>P/A “CKS”</w:t>
            </w:r>
          </w:p>
        </w:tc>
        <w:tc>
          <w:tcPr>
            <w:tcW w:w="956" w:type="dxa"/>
          </w:tcPr>
          <w:p w14:paraId="634F7679" w14:textId="7DFBCDDF" w:rsidR="000744A8" w:rsidRPr="004D2B01" w:rsidRDefault="000744A8" w:rsidP="0092730B">
            <w:pPr>
              <w:ind w:left="-43"/>
              <w:contextualSpacing/>
              <w:jc w:val="center"/>
              <w:rPr>
                <w:sz w:val="16"/>
                <w:szCs w:val="16"/>
              </w:rPr>
            </w:pPr>
            <w:r w:rsidRPr="004D2B01">
              <w:rPr>
                <w:sz w:val="16"/>
                <w:szCs w:val="16"/>
              </w:rPr>
              <w:t>Ādažu</w:t>
            </w:r>
          </w:p>
        </w:tc>
      </w:tr>
      <w:tr w:rsidR="000744A8" w:rsidRPr="004B56E8" w14:paraId="6302F6EF" w14:textId="491606A2" w:rsidTr="00805F58">
        <w:trPr>
          <w:trHeight w:val="60"/>
        </w:trPr>
        <w:tc>
          <w:tcPr>
            <w:tcW w:w="643" w:type="dxa"/>
          </w:tcPr>
          <w:p w14:paraId="6ABDDE33" w14:textId="2F5F436C" w:rsidR="000744A8" w:rsidRPr="004B56E8" w:rsidRDefault="000744A8" w:rsidP="0092730B">
            <w:pPr>
              <w:contextualSpacing/>
              <w:rPr>
                <w:sz w:val="20"/>
                <w:szCs w:val="20"/>
              </w:rPr>
            </w:pPr>
            <w:r>
              <w:rPr>
                <w:sz w:val="20"/>
                <w:szCs w:val="20"/>
              </w:rPr>
              <w:t>3.4.</w:t>
            </w:r>
          </w:p>
        </w:tc>
        <w:tc>
          <w:tcPr>
            <w:tcW w:w="2477" w:type="dxa"/>
          </w:tcPr>
          <w:p w14:paraId="1102330E" w14:textId="273B7003" w:rsidR="000744A8" w:rsidRPr="008971F4"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.1.1.</w:t>
            </w:r>
            <w:r w:rsidRPr="003F39B2">
              <w:rPr>
                <w:bCs/>
                <w:sz w:val="20"/>
                <w:szCs w:val="20"/>
              </w:rPr>
              <w:t>1.</w:t>
            </w:r>
            <w:r w:rsidRPr="00774191">
              <w:rPr>
                <w:bCs/>
                <w:sz w:val="20"/>
                <w:szCs w:val="20"/>
              </w:rPr>
              <w:t>1. Carnikavas ciema centra drošas transporta/gājēju sistēmas izveidošana</w:t>
            </w:r>
            <w:r>
              <w:rPr>
                <w:bCs/>
                <w:sz w:val="20"/>
                <w:szCs w:val="20"/>
              </w:rPr>
              <w:t xml:space="preserve"> </w:t>
            </w:r>
            <w:r w:rsidRPr="004B56E8">
              <w:rPr>
                <w:bCs/>
                <w:sz w:val="20"/>
                <w:szCs w:val="20"/>
              </w:rPr>
              <w:t>(</w:t>
            </w:r>
            <w:r w:rsidRPr="004B56E8">
              <w:rPr>
                <w:rFonts w:eastAsia="Times New Roman"/>
                <w:i/>
                <w:iCs/>
                <w:sz w:val="20"/>
                <w:szCs w:val="20"/>
              </w:rPr>
              <w:t>Stacijas iela</w:t>
            </w:r>
            <w:r w:rsidRPr="004B56E8">
              <w:rPr>
                <w:bCs/>
                <w:sz w:val="20"/>
                <w:szCs w:val="20"/>
              </w:rPr>
              <w:t>)</w:t>
            </w:r>
          </w:p>
        </w:tc>
        <w:tc>
          <w:tcPr>
            <w:tcW w:w="957" w:type="dxa"/>
          </w:tcPr>
          <w:p w14:paraId="1C6D627A" w14:textId="77777777" w:rsidR="000744A8" w:rsidRDefault="000744A8" w:rsidP="0092730B">
            <w:pPr>
              <w:contextualSpacing/>
              <w:jc w:val="center"/>
              <w:rPr>
                <w:sz w:val="20"/>
                <w:szCs w:val="20"/>
              </w:rPr>
            </w:pPr>
            <w:r>
              <w:rPr>
                <w:sz w:val="20"/>
                <w:szCs w:val="20"/>
              </w:rPr>
              <w:t>VTP3</w:t>
            </w:r>
          </w:p>
        </w:tc>
        <w:tc>
          <w:tcPr>
            <w:tcW w:w="1228" w:type="dxa"/>
          </w:tcPr>
          <w:p w14:paraId="2B679340" w14:textId="77777777" w:rsidR="000744A8" w:rsidRPr="00A65FEB" w:rsidRDefault="000744A8" w:rsidP="0092730B">
            <w:pPr>
              <w:tabs>
                <w:tab w:val="left" w:pos="750"/>
              </w:tabs>
              <w:jc w:val="right"/>
              <w:rPr>
                <w:sz w:val="20"/>
                <w:szCs w:val="20"/>
              </w:rPr>
            </w:pPr>
            <w:r w:rsidRPr="00A65FEB">
              <w:rPr>
                <w:rFonts w:eastAsia="Times New Roman"/>
                <w:sz w:val="20"/>
                <w:szCs w:val="20"/>
              </w:rPr>
              <w:t>715 605</w:t>
            </w:r>
          </w:p>
        </w:tc>
        <w:tc>
          <w:tcPr>
            <w:tcW w:w="956" w:type="dxa"/>
          </w:tcPr>
          <w:p w14:paraId="3F88C92E" w14:textId="77777777" w:rsidR="000744A8" w:rsidRPr="00A65FEB" w:rsidRDefault="000744A8" w:rsidP="0092730B">
            <w:pPr>
              <w:ind w:left="-43"/>
              <w:contextualSpacing/>
              <w:jc w:val="right"/>
              <w:rPr>
                <w:sz w:val="20"/>
                <w:szCs w:val="20"/>
              </w:rPr>
            </w:pPr>
            <w:r w:rsidRPr="00A65FEB">
              <w:rPr>
                <w:sz w:val="20"/>
                <w:szCs w:val="20"/>
              </w:rPr>
              <w:t>100</w:t>
            </w:r>
          </w:p>
        </w:tc>
        <w:tc>
          <w:tcPr>
            <w:tcW w:w="956" w:type="dxa"/>
          </w:tcPr>
          <w:p w14:paraId="7D9AB5C2" w14:textId="77777777" w:rsidR="000744A8" w:rsidRPr="00A65FEB" w:rsidRDefault="000744A8" w:rsidP="0092730B">
            <w:pPr>
              <w:ind w:left="-43"/>
              <w:contextualSpacing/>
              <w:jc w:val="right"/>
              <w:rPr>
                <w:sz w:val="20"/>
                <w:szCs w:val="20"/>
              </w:rPr>
            </w:pPr>
          </w:p>
        </w:tc>
        <w:tc>
          <w:tcPr>
            <w:tcW w:w="864" w:type="dxa"/>
          </w:tcPr>
          <w:p w14:paraId="333BE1B1" w14:textId="77777777" w:rsidR="000744A8" w:rsidRPr="00A65FEB" w:rsidRDefault="000744A8" w:rsidP="0092730B">
            <w:pPr>
              <w:ind w:left="-43"/>
              <w:contextualSpacing/>
              <w:jc w:val="right"/>
              <w:rPr>
                <w:sz w:val="20"/>
                <w:szCs w:val="20"/>
              </w:rPr>
            </w:pPr>
          </w:p>
        </w:tc>
        <w:tc>
          <w:tcPr>
            <w:tcW w:w="850" w:type="dxa"/>
          </w:tcPr>
          <w:p w14:paraId="1B4E13DA" w14:textId="77777777" w:rsidR="000744A8" w:rsidRPr="00A65FEB" w:rsidRDefault="000744A8" w:rsidP="0092730B">
            <w:pPr>
              <w:ind w:left="-43"/>
              <w:contextualSpacing/>
              <w:jc w:val="right"/>
              <w:rPr>
                <w:sz w:val="20"/>
                <w:szCs w:val="20"/>
              </w:rPr>
            </w:pPr>
          </w:p>
        </w:tc>
        <w:tc>
          <w:tcPr>
            <w:tcW w:w="822" w:type="dxa"/>
          </w:tcPr>
          <w:p w14:paraId="1D5C4FCA" w14:textId="77777777" w:rsidR="000744A8" w:rsidRPr="00A65FEB" w:rsidRDefault="000744A8" w:rsidP="0092730B">
            <w:pPr>
              <w:ind w:left="-43"/>
              <w:contextualSpacing/>
              <w:jc w:val="center"/>
              <w:rPr>
                <w:sz w:val="20"/>
                <w:szCs w:val="20"/>
              </w:rPr>
            </w:pPr>
            <w:r w:rsidRPr="00A65FEB">
              <w:rPr>
                <w:sz w:val="20"/>
                <w:szCs w:val="20"/>
              </w:rPr>
              <w:t>2021.</w:t>
            </w:r>
          </w:p>
        </w:tc>
        <w:tc>
          <w:tcPr>
            <w:tcW w:w="3360" w:type="dxa"/>
          </w:tcPr>
          <w:p w14:paraId="796DB7B2" w14:textId="6C8F7725" w:rsidR="000744A8" w:rsidRPr="00A65FEB" w:rsidRDefault="000744A8" w:rsidP="002238DE">
            <w:pPr>
              <w:ind w:left="-43"/>
              <w:contextualSpacing/>
              <w:jc w:val="both"/>
              <w:rPr>
                <w:sz w:val="20"/>
                <w:szCs w:val="20"/>
              </w:rPr>
            </w:pPr>
            <w:r>
              <w:rPr>
                <w:rFonts w:eastAsia="Times New Roman"/>
                <w:b/>
                <w:bCs/>
                <w:sz w:val="20"/>
                <w:szCs w:val="20"/>
              </w:rPr>
              <w:t xml:space="preserve">Izpildīts. </w:t>
            </w:r>
            <w:r w:rsidRPr="00A65FEB">
              <w:rPr>
                <w:rFonts w:eastAsia="Times New Roman"/>
                <w:sz w:val="20"/>
                <w:szCs w:val="20"/>
              </w:rPr>
              <w:t>Stacijas ielas posma no Rīgas ielas līdz Rīgas ielai un auto stāvlaukuma pārbūve (500m).</w:t>
            </w:r>
          </w:p>
        </w:tc>
        <w:tc>
          <w:tcPr>
            <w:tcW w:w="1361" w:type="dxa"/>
          </w:tcPr>
          <w:p w14:paraId="012D142A" w14:textId="68C2BDFB" w:rsidR="000744A8" w:rsidRPr="00A65FEB" w:rsidRDefault="000744A8" w:rsidP="0092730B">
            <w:pPr>
              <w:ind w:left="-43"/>
              <w:contextualSpacing/>
              <w:jc w:val="center"/>
              <w:rPr>
                <w:sz w:val="16"/>
                <w:szCs w:val="16"/>
              </w:rPr>
            </w:pPr>
            <w:r w:rsidRPr="00A65FEB">
              <w:rPr>
                <w:sz w:val="16"/>
                <w:szCs w:val="16"/>
              </w:rPr>
              <w:t>P/A “CKS”</w:t>
            </w:r>
          </w:p>
        </w:tc>
        <w:tc>
          <w:tcPr>
            <w:tcW w:w="956" w:type="dxa"/>
          </w:tcPr>
          <w:p w14:paraId="396B4355" w14:textId="4015E6C4" w:rsidR="000744A8" w:rsidRPr="004D2B01" w:rsidRDefault="000744A8" w:rsidP="0092730B">
            <w:pPr>
              <w:ind w:left="-43"/>
              <w:contextualSpacing/>
              <w:jc w:val="center"/>
              <w:rPr>
                <w:sz w:val="16"/>
                <w:szCs w:val="16"/>
              </w:rPr>
            </w:pPr>
            <w:r w:rsidRPr="004D2B01">
              <w:rPr>
                <w:sz w:val="16"/>
                <w:szCs w:val="16"/>
              </w:rPr>
              <w:t>Carnikavas</w:t>
            </w:r>
          </w:p>
        </w:tc>
      </w:tr>
      <w:tr w:rsidR="000744A8" w:rsidRPr="004B56E8" w14:paraId="758AD937" w14:textId="17B27E45" w:rsidTr="00805F58">
        <w:trPr>
          <w:trHeight w:val="60"/>
        </w:trPr>
        <w:tc>
          <w:tcPr>
            <w:tcW w:w="643" w:type="dxa"/>
          </w:tcPr>
          <w:p w14:paraId="02A2D498" w14:textId="43C7D205" w:rsidR="000744A8" w:rsidRPr="004B56E8" w:rsidRDefault="000744A8" w:rsidP="0092730B">
            <w:pPr>
              <w:contextualSpacing/>
              <w:rPr>
                <w:sz w:val="20"/>
                <w:szCs w:val="20"/>
              </w:rPr>
            </w:pPr>
            <w:r>
              <w:rPr>
                <w:sz w:val="20"/>
                <w:szCs w:val="20"/>
              </w:rPr>
              <w:t>3.5.</w:t>
            </w:r>
          </w:p>
        </w:tc>
        <w:tc>
          <w:tcPr>
            <w:tcW w:w="2477" w:type="dxa"/>
          </w:tcPr>
          <w:p w14:paraId="3BC27D0C" w14:textId="278B496E"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.1.1.</w:t>
            </w:r>
            <w:r w:rsidRPr="003F39B2">
              <w:rPr>
                <w:bCs/>
                <w:sz w:val="20"/>
                <w:szCs w:val="20"/>
              </w:rPr>
              <w:t>1.</w:t>
            </w:r>
            <w:r>
              <w:rPr>
                <w:bCs/>
                <w:sz w:val="20"/>
                <w:szCs w:val="20"/>
              </w:rPr>
              <w:t>2</w:t>
            </w:r>
            <w:r w:rsidRPr="00774191">
              <w:rPr>
                <w:bCs/>
                <w:sz w:val="20"/>
                <w:szCs w:val="20"/>
              </w:rPr>
              <w:t xml:space="preserve">. Carnikavas ciema centra drošas </w:t>
            </w:r>
            <w:r w:rsidRPr="00774191">
              <w:rPr>
                <w:bCs/>
                <w:sz w:val="20"/>
                <w:szCs w:val="20"/>
              </w:rPr>
              <w:lastRenderedPageBreak/>
              <w:t>transporta/gājēju sistēmas izveidošana</w:t>
            </w:r>
            <w:r>
              <w:rPr>
                <w:bCs/>
                <w:sz w:val="20"/>
                <w:szCs w:val="20"/>
              </w:rPr>
              <w:t xml:space="preserve"> </w:t>
            </w:r>
            <w:r w:rsidRPr="004B56E8">
              <w:rPr>
                <w:bCs/>
                <w:sz w:val="20"/>
                <w:szCs w:val="20"/>
              </w:rPr>
              <w:t>(</w:t>
            </w:r>
            <w:r w:rsidRPr="004B56E8">
              <w:rPr>
                <w:rFonts w:eastAsia="Times New Roman"/>
                <w:i/>
                <w:iCs/>
                <w:sz w:val="20"/>
                <w:szCs w:val="20"/>
              </w:rPr>
              <w:t>Liepu aleja</w:t>
            </w:r>
            <w:r w:rsidRPr="004B56E8">
              <w:rPr>
                <w:bCs/>
                <w:sz w:val="20"/>
                <w:szCs w:val="20"/>
              </w:rPr>
              <w:t>)</w:t>
            </w:r>
          </w:p>
        </w:tc>
        <w:tc>
          <w:tcPr>
            <w:tcW w:w="957" w:type="dxa"/>
          </w:tcPr>
          <w:p w14:paraId="2F44072F" w14:textId="77777777" w:rsidR="000744A8" w:rsidRDefault="000744A8" w:rsidP="0092730B">
            <w:pPr>
              <w:contextualSpacing/>
              <w:jc w:val="center"/>
              <w:rPr>
                <w:sz w:val="20"/>
                <w:szCs w:val="20"/>
              </w:rPr>
            </w:pPr>
            <w:r>
              <w:rPr>
                <w:sz w:val="20"/>
                <w:szCs w:val="20"/>
              </w:rPr>
              <w:lastRenderedPageBreak/>
              <w:t>VTP3</w:t>
            </w:r>
          </w:p>
        </w:tc>
        <w:tc>
          <w:tcPr>
            <w:tcW w:w="1228" w:type="dxa"/>
          </w:tcPr>
          <w:p w14:paraId="5FD46E0A" w14:textId="42C36ECB" w:rsidR="000744A8" w:rsidRPr="00A65FEB" w:rsidRDefault="000744A8" w:rsidP="0092730B">
            <w:pPr>
              <w:tabs>
                <w:tab w:val="left" w:pos="750"/>
              </w:tabs>
              <w:jc w:val="right"/>
              <w:rPr>
                <w:rFonts w:eastAsia="Times New Roman"/>
                <w:sz w:val="20"/>
                <w:szCs w:val="20"/>
              </w:rPr>
            </w:pPr>
            <w:r w:rsidRPr="00A65FEB">
              <w:rPr>
                <w:rFonts w:eastAsia="Times New Roman"/>
                <w:sz w:val="20"/>
                <w:szCs w:val="20"/>
              </w:rPr>
              <w:t>200 000</w:t>
            </w:r>
          </w:p>
        </w:tc>
        <w:tc>
          <w:tcPr>
            <w:tcW w:w="956" w:type="dxa"/>
          </w:tcPr>
          <w:p w14:paraId="738E58E9" w14:textId="77777777" w:rsidR="000744A8" w:rsidRPr="00A65FEB" w:rsidRDefault="000744A8" w:rsidP="0092730B">
            <w:pPr>
              <w:ind w:left="-43"/>
              <w:contextualSpacing/>
              <w:jc w:val="right"/>
              <w:rPr>
                <w:sz w:val="20"/>
                <w:szCs w:val="20"/>
              </w:rPr>
            </w:pPr>
            <w:r w:rsidRPr="00A65FEB">
              <w:rPr>
                <w:sz w:val="20"/>
                <w:szCs w:val="20"/>
              </w:rPr>
              <w:t>100</w:t>
            </w:r>
          </w:p>
        </w:tc>
        <w:tc>
          <w:tcPr>
            <w:tcW w:w="956" w:type="dxa"/>
          </w:tcPr>
          <w:p w14:paraId="36F5D656" w14:textId="77777777" w:rsidR="000744A8" w:rsidRPr="00A65FEB" w:rsidRDefault="000744A8" w:rsidP="0092730B">
            <w:pPr>
              <w:ind w:left="-43"/>
              <w:contextualSpacing/>
              <w:jc w:val="right"/>
              <w:rPr>
                <w:rFonts w:eastAsia="Times New Roman"/>
                <w:sz w:val="20"/>
                <w:szCs w:val="20"/>
              </w:rPr>
            </w:pPr>
          </w:p>
        </w:tc>
        <w:tc>
          <w:tcPr>
            <w:tcW w:w="864" w:type="dxa"/>
          </w:tcPr>
          <w:p w14:paraId="102C661B" w14:textId="77777777" w:rsidR="000744A8" w:rsidRPr="00A65FEB" w:rsidRDefault="000744A8" w:rsidP="0092730B">
            <w:pPr>
              <w:ind w:left="-43"/>
              <w:contextualSpacing/>
              <w:jc w:val="right"/>
              <w:rPr>
                <w:sz w:val="20"/>
                <w:szCs w:val="20"/>
              </w:rPr>
            </w:pPr>
          </w:p>
        </w:tc>
        <w:tc>
          <w:tcPr>
            <w:tcW w:w="850" w:type="dxa"/>
          </w:tcPr>
          <w:p w14:paraId="1255CA84" w14:textId="77777777" w:rsidR="000744A8" w:rsidRPr="00A65FEB" w:rsidRDefault="000744A8" w:rsidP="0092730B">
            <w:pPr>
              <w:ind w:left="-43"/>
              <w:contextualSpacing/>
              <w:jc w:val="right"/>
              <w:rPr>
                <w:sz w:val="20"/>
                <w:szCs w:val="20"/>
              </w:rPr>
            </w:pPr>
          </w:p>
        </w:tc>
        <w:tc>
          <w:tcPr>
            <w:tcW w:w="822" w:type="dxa"/>
          </w:tcPr>
          <w:p w14:paraId="0046DFFB" w14:textId="46E93B43" w:rsidR="000744A8" w:rsidRPr="00A65FEB" w:rsidRDefault="000744A8" w:rsidP="0092730B">
            <w:pPr>
              <w:ind w:left="-43"/>
              <w:contextualSpacing/>
              <w:jc w:val="center"/>
              <w:rPr>
                <w:sz w:val="20"/>
                <w:szCs w:val="20"/>
              </w:rPr>
            </w:pPr>
            <w:r w:rsidRPr="00A65FEB">
              <w:rPr>
                <w:sz w:val="20"/>
                <w:szCs w:val="20"/>
              </w:rPr>
              <w:t>2021.-2025.</w:t>
            </w:r>
          </w:p>
        </w:tc>
        <w:tc>
          <w:tcPr>
            <w:tcW w:w="3360" w:type="dxa"/>
          </w:tcPr>
          <w:p w14:paraId="3A0B523D" w14:textId="29DA57AD" w:rsidR="000744A8" w:rsidRPr="00A65FEB" w:rsidRDefault="000744A8" w:rsidP="002238DE">
            <w:pPr>
              <w:ind w:left="-43"/>
              <w:contextualSpacing/>
              <w:jc w:val="both"/>
              <w:rPr>
                <w:rFonts w:eastAsia="Times New Roman"/>
                <w:sz w:val="20"/>
                <w:szCs w:val="20"/>
              </w:rPr>
            </w:pPr>
            <w:r w:rsidRPr="00A65FEB">
              <w:rPr>
                <w:rFonts w:eastAsia="Times New Roman"/>
                <w:sz w:val="20"/>
                <w:szCs w:val="20"/>
              </w:rPr>
              <w:t xml:space="preserve">Liepu alejas asfaltbetona seguma atjaunošana, brauktuves paplašināšana. </w:t>
            </w:r>
            <w:r w:rsidRPr="00A65FEB">
              <w:rPr>
                <w:rFonts w:eastAsia="Times New Roman"/>
                <w:sz w:val="20"/>
                <w:szCs w:val="20"/>
              </w:rPr>
              <w:lastRenderedPageBreak/>
              <w:t>2021. gadā izstrādāts TP, bet tas ir jāpārstrādā (ar ietvi).</w:t>
            </w:r>
          </w:p>
        </w:tc>
        <w:tc>
          <w:tcPr>
            <w:tcW w:w="1361" w:type="dxa"/>
          </w:tcPr>
          <w:p w14:paraId="5F5EAE86" w14:textId="52DB8D6F" w:rsidR="000744A8" w:rsidRPr="00A65FEB" w:rsidRDefault="000744A8" w:rsidP="0092730B">
            <w:pPr>
              <w:ind w:left="-43"/>
              <w:contextualSpacing/>
              <w:jc w:val="center"/>
              <w:rPr>
                <w:sz w:val="16"/>
                <w:szCs w:val="16"/>
              </w:rPr>
            </w:pPr>
            <w:r w:rsidRPr="00A65FEB">
              <w:rPr>
                <w:sz w:val="16"/>
                <w:szCs w:val="16"/>
              </w:rPr>
              <w:lastRenderedPageBreak/>
              <w:t>P/A “CKS”</w:t>
            </w:r>
          </w:p>
        </w:tc>
        <w:tc>
          <w:tcPr>
            <w:tcW w:w="956" w:type="dxa"/>
          </w:tcPr>
          <w:p w14:paraId="4E5A3407" w14:textId="2342B643" w:rsidR="000744A8" w:rsidRPr="004D2B01" w:rsidRDefault="000744A8" w:rsidP="0092730B">
            <w:pPr>
              <w:ind w:left="-43"/>
              <w:contextualSpacing/>
              <w:jc w:val="center"/>
              <w:rPr>
                <w:sz w:val="16"/>
                <w:szCs w:val="16"/>
              </w:rPr>
            </w:pPr>
            <w:r w:rsidRPr="004D2B01">
              <w:rPr>
                <w:sz w:val="16"/>
                <w:szCs w:val="16"/>
              </w:rPr>
              <w:t>Carnikavas</w:t>
            </w:r>
          </w:p>
        </w:tc>
      </w:tr>
      <w:tr w:rsidR="000744A8" w:rsidRPr="004B56E8" w14:paraId="5934B8BD" w14:textId="45299382" w:rsidTr="00805F58">
        <w:trPr>
          <w:trHeight w:val="60"/>
        </w:trPr>
        <w:tc>
          <w:tcPr>
            <w:tcW w:w="643" w:type="dxa"/>
          </w:tcPr>
          <w:p w14:paraId="65091ED9" w14:textId="5E5045FF" w:rsidR="000744A8" w:rsidRPr="004B56E8" w:rsidRDefault="000744A8" w:rsidP="0092730B">
            <w:pPr>
              <w:contextualSpacing/>
              <w:rPr>
                <w:sz w:val="20"/>
                <w:szCs w:val="20"/>
              </w:rPr>
            </w:pPr>
            <w:r>
              <w:rPr>
                <w:sz w:val="20"/>
                <w:szCs w:val="20"/>
              </w:rPr>
              <w:t>3.6.</w:t>
            </w:r>
          </w:p>
        </w:tc>
        <w:tc>
          <w:tcPr>
            <w:tcW w:w="2477" w:type="dxa"/>
          </w:tcPr>
          <w:p w14:paraId="29F16784" w14:textId="77777777"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Viršu iela</w:t>
            </w:r>
            <w:r w:rsidRPr="004B56E8">
              <w:rPr>
                <w:bCs/>
                <w:sz w:val="20"/>
                <w:szCs w:val="20"/>
              </w:rPr>
              <w:t>)</w:t>
            </w:r>
          </w:p>
        </w:tc>
        <w:tc>
          <w:tcPr>
            <w:tcW w:w="957" w:type="dxa"/>
          </w:tcPr>
          <w:p w14:paraId="2D1CF005" w14:textId="77777777" w:rsidR="000744A8" w:rsidRDefault="000744A8" w:rsidP="0092730B">
            <w:pPr>
              <w:contextualSpacing/>
              <w:jc w:val="center"/>
              <w:rPr>
                <w:sz w:val="20"/>
                <w:szCs w:val="20"/>
              </w:rPr>
            </w:pPr>
            <w:r>
              <w:rPr>
                <w:sz w:val="20"/>
                <w:szCs w:val="20"/>
              </w:rPr>
              <w:t>VTP3</w:t>
            </w:r>
          </w:p>
        </w:tc>
        <w:tc>
          <w:tcPr>
            <w:tcW w:w="1228" w:type="dxa"/>
          </w:tcPr>
          <w:p w14:paraId="4A30CB14" w14:textId="5B348F56" w:rsidR="000744A8" w:rsidRPr="002A47CB" w:rsidRDefault="000744A8" w:rsidP="0092730B">
            <w:pPr>
              <w:tabs>
                <w:tab w:val="left" w:pos="750"/>
              </w:tabs>
              <w:jc w:val="right"/>
              <w:rPr>
                <w:rFonts w:eastAsia="Times New Roman"/>
                <w:sz w:val="20"/>
                <w:szCs w:val="20"/>
              </w:rPr>
            </w:pPr>
            <w:r w:rsidRPr="002A47CB">
              <w:rPr>
                <w:rFonts w:eastAsia="Times New Roman"/>
                <w:sz w:val="20"/>
                <w:szCs w:val="20"/>
              </w:rPr>
              <w:t>195 000</w:t>
            </w:r>
          </w:p>
        </w:tc>
        <w:tc>
          <w:tcPr>
            <w:tcW w:w="956" w:type="dxa"/>
          </w:tcPr>
          <w:p w14:paraId="4CEBA13F" w14:textId="77777777" w:rsidR="000744A8" w:rsidRPr="002A47CB" w:rsidRDefault="000744A8" w:rsidP="0092730B">
            <w:pPr>
              <w:ind w:left="-43"/>
              <w:contextualSpacing/>
              <w:jc w:val="right"/>
              <w:rPr>
                <w:sz w:val="20"/>
                <w:szCs w:val="20"/>
              </w:rPr>
            </w:pPr>
            <w:r w:rsidRPr="002A47CB">
              <w:rPr>
                <w:sz w:val="20"/>
                <w:szCs w:val="20"/>
              </w:rPr>
              <w:t>100</w:t>
            </w:r>
          </w:p>
        </w:tc>
        <w:tc>
          <w:tcPr>
            <w:tcW w:w="956" w:type="dxa"/>
          </w:tcPr>
          <w:p w14:paraId="0695C5B5" w14:textId="77777777" w:rsidR="000744A8" w:rsidRPr="002A47CB" w:rsidRDefault="000744A8" w:rsidP="0092730B">
            <w:pPr>
              <w:ind w:left="-43"/>
              <w:contextualSpacing/>
              <w:jc w:val="right"/>
              <w:rPr>
                <w:rFonts w:eastAsia="Times New Roman"/>
                <w:sz w:val="20"/>
                <w:szCs w:val="20"/>
              </w:rPr>
            </w:pPr>
          </w:p>
        </w:tc>
        <w:tc>
          <w:tcPr>
            <w:tcW w:w="864" w:type="dxa"/>
          </w:tcPr>
          <w:p w14:paraId="3ACE5FBC" w14:textId="77777777" w:rsidR="000744A8" w:rsidRPr="002A47CB" w:rsidRDefault="000744A8" w:rsidP="0092730B">
            <w:pPr>
              <w:ind w:left="-43"/>
              <w:contextualSpacing/>
              <w:jc w:val="right"/>
              <w:rPr>
                <w:sz w:val="20"/>
                <w:szCs w:val="20"/>
              </w:rPr>
            </w:pPr>
          </w:p>
        </w:tc>
        <w:tc>
          <w:tcPr>
            <w:tcW w:w="850" w:type="dxa"/>
          </w:tcPr>
          <w:p w14:paraId="1A3B84DE" w14:textId="77777777" w:rsidR="000744A8" w:rsidRPr="002A47CB" w:rsidRDefault="000744A8" w:rsidP="0092730B">
            <w:pPr>
              <w:ind w:left="-43"/>
              <w:contextualSpacing/>
              <w:jc w:val="right"/>
              <w:rPr>
                <w:sz w:val="20"/>
                <w:szCs w:val="20"/>
              </w:rPr>
            </w:pPr>
          </w:p>
        </w:tc>
        <w:tc>
          <w:tcPr>
            <w:tcW w:w="822" w:type="dxa"/>
          </w:tcPr>
          <w:p w14:paraId="7864FCC1" w14:textId="6F6EC952" w:rsidR="000744A8" w:rsidRPr="00A65FEB" w:rsidRDefault="000744A8" w:rsidP="0092730B">
            <w:pPr>
              <w:ind w:left="-43"/>
              <w:contextualSpacing/>
              <w:jc w:val="center"/>
              <w:rPr>
                <w:sz w:val="20"/>
                <w:szCs w:val="20"/>
              </w:rPr>
            </w:pPr>
            <w:r w:rsidRPr="00A65FEB">
              <w:rPr>
                <w:sz w:val="20"/>
                <w:szCs w:val="20"/>
              </w:rPr>
              <w:t>2021. -2025.</w:t>
            </w:r>
          </w:p>
        </w:tc>
        <w:tc>
          <w:tcPr>
            <w:tcW w:w="3360" w:type="dxa"/>
          </w:tcPr>
          <w:p w14:paraId="55417C96" w14:textId="5FBD36E5" w:rsidR="000744A8" w:rsidRPr="00A65FEB" w:rsidRDefault="000744A8" w:rsidP="002238DE">
            <w:pPr>
              <w:ind w:left="-43"/>
              <w:contextualSpacing/>
              <w:jc w:val="both"/>
              <w:rPr>
                <w:rFonts w:eastAsia="Times New Roman"/>
                <w:sz w:val="20"/>
                <w:szCs w:val="20"/>
              </w:rPr>
            </w:pPr>
            <w:r w:rsidRPr="00A65FEB">
              <w:rPr>
                <w:rFonts w:eastAsia="Times New Roman"/>
                <w:sz w:val="20"/>
                <w:szCs w:val="20"/>
              </w:rPr>
              <w:t>Viršu ielas posma asfaltbetona seguma atjaunošana, brauktuves paplašināšana. 2021. gadā izstrādāts TP.</w:t>
            </w:r>
          </w:p>
        </w:tc>
        <w:tc>
          <w:tcPr>
            <w:tcW w:w="1361" w:type="dxa"/>
          </w:tcPr>
          <w:p w14:paraId="4C5565BA" w14:textId="2469441F" w:rsidR="000744A8" w:rsidRPr="00A65FEB" w:rsidRDefault="000744A8" w:rsidP="0092730B">
            <w:pPr>
              <w:ind w:left="-43"/>
              <w:contextualSpacing/>
              <w:jc w:val="center"/>
              <w:rPr>
                <w:sz w:val="16"/>
                <w:szCs w:val="16"/>
              </w:rPr>
            </w:pPr>
            <w:r w:rsidRPr="00A65FEB">
              <w:rPr>
                <w:sz w:val="16"/>
                <w:szCs w:val="16"/>
              </w:rPr>
              <w:t>P/A “CKS”</w:t>
            </w:r>
          </w:p>
        </w:tc>
        <w:tc>
          <w:tcPr>
            <w:tcW w:w="956" w:type="dxa"/>
          </w:tcPr>
          <w:p w14:paraId="032C653E" w14:textId="5156DFA3" w:rsidR="000744A8" w:rsidRPr="004D2B01" w:rsidRDefault="000744A8" w:rsidP="0092730B">
            <w:pPr>
              <w:ind w:left="-43"/>
              <w:contextualSpacing/>
              <w:jc w:val="center"/>
              <w:rPr>
                <w:sz w:val="16"/>
                <w:szCs w:val="16"/>
              </w:rPr>
            </w:pPr>
            <w:r w:rsidRPr="004D2B01">
              <w:rPr>
                <w:sz w:val="16"/>
                <w:szCs w:val="16"/>
              </w:rPr>
              <w:t>Carnikavas</w:t>
            </w:r>
          </w:p>
        </w:tc>
      </w:tr>
      <w:tr w:rsidR="000744A8" w:rsidRPr="004B56E8" w14:paraId="4FB92A7B" w14:textId="6FBCDCA7" w:rsidTr="00805F58">
        <w:trPr>
          <w:trHeight w:val="60"/>
        </w:trPr>
        <w:tc>
          <w:tcPr>
            <w:tcW w:w="643" w:type="dxa"/>
          </w:tcPr>
          <w:p w14:paraId="0D5DF92A" w14:textId="5F057455" w:rsidR="000744A8" w:rsidRPr="004B56E8" w:rsidRDefault="000744A8" w:rsidP="00766F08">
            <w:pPr>
              <w:contextualSpacing/>
              <w:rPr>
                <w:sz w:val="20"/>
                <w:szCs w:val="20"/>
              </w:rPr>
            </w:pPr>
            <w:r>
              <w:rPr>
                <w:sz w:val="20"/>
                <w:szCs w:val="20"/>
              </w:rPr>
              <w:t>3.7.</w:t>
            </w:r>
          </w:p>
        </w:tc>
        <w:tc>
          <w:tcPr>
            <w:tcW w:w="2477" w:type="dxa"/>
          </w:tcPr>
          <w:p w14:paraId="692C7E72"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1.</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Ķiršu iela</w:t>
            </w:r>
            <w:r w:rsidRPr="004B56E8">
              <w:rPr>
                <w:sz w:val="20"/>
                <w:szCs w:val="20"/>
              </w:rPr>
              <w:t>)</w:t>
            </w:r>
          </w:p>
        </w:tc>
        <w:tc>
          <w:tcPr>
            <w:tcW w:w="957" w:type="dxa"/>
          </w:tcPr>
          <w:p w14:paraId="6AFBD279" w14:textId="77777777" w:rsidR="000744A8" w:rsidRDefault="000744A8" w:rsidP="00766F08">
            <w:pPr>
              <w:contextualSpacing/>
              <w:jc w:val="center"/>
              <w:rPr>
                <w:sz w:val="20"/>
                <w:szCs w:val="20"/>
              </w:rPr>
            </w:pPr>
            <w:r>
              <w:rPr>
                <w:sz w:val="20"/>
                <w:szCs w:val="20"/>
              </w:rPr>
              <w:t>VTP3</w:t>
            </w:r>
          </w:p>
        </w:tc>
        <w:tc>
          <w:tcPr>
            <w:tcW w:w="1228" w:type="dxa"/>
          </w:tcPr>
          <w:p w14:paraId="59C65DD9" w14:textId="6389781F" w:rsidR="000744A8" w:rsidRPr="002A47CB" w:rsidRDefault="000744A8" w:rsidP="00766F08">
            <w:pPr>
              <w:ind w:left="-43"/>
              <w:contextualSpacing/>
              <w:jc w:val="right"/>
              <w:rPr>
                <w:sz w:val="20"/>
                <w:szCs w:val="20"/>
              </w:rPr>
            </w:pPr>
            <w:r w:rsidRPr="002A47CB">
              <w:rPr>
                <w:sz w:val="20"/>
                <w:szCs w:val="20"/>
              </w:rPr>
              <w:t>2 071 437</w:t>
            </w:r>
          </w:p>
        </w:tc>
        <w:tc>
          <w:tcPr>
            <w:tcW w:w="956" w:type="dxa"/>
          </w:tcPr>
          <w:p w14:paraId="2A0B2B45" w14:textId="77777777" w:rsidR="000744A8" w:rsidRPr="002A47CB" w:rsidRDefault="000744A8" w:rsidP="00766F08">
            <w:pPr>
              <w:ind w:left="-43"/>
              <w:contextualSpacing/>
              <w:jc w:val="right"/>
              <w:rPr>
                <w:sz w:val="20"/>
                <w:szCs w:val="20"/>
              </w:rPr>
            </w:pPr>
            <w:r w:rsidRPr="002A47CB">
              <w:rPr>
                <w:sz w:val="20"/>
                <w:szCs w:val="20"/>
              </w:rPr>
              <w:t>100</w:t>
            </w:r>
          </w:p>
        </w:tc>
        <w:tc>
          <w:tcPr>
            <w:tcW w:w="956" w:type="dxa"/>
          </w:tcPr>
          <w:p w14:paraId="0987BCF4" w14:textId="77777777" w:rsidR="000744A8" w:rsidRPr="002A47CB" w:rsidRDefault="000744A8" w:rsidP="00766F08">
            <w:pPr>
              <w:ind w:left="-43"/>
              <w:contextualSpacing/>
              <w:jc w:val="right"/>
              <w:rPr>
                <w:sz w:val="20"/>
                <w:szCs w:val="20"/>
              </w:rPr>
            </w:pPr>
          </w:p>
        </w:tc>
        <w:tc>
          <w:tcPr>
            <w:tcW w:w="864" w:type="dxa"/>
          </w:tcPr>
          <w:p w14:paraId="376889AC" w14:textId="77777777" w:rsidR="000744A8" w:rsidRPr="002A47CB" w:rsidRDefault="000744A8" w:rsidP="00766F08">
            <w:pPr>
              <w:ind w:left="-43"/>
              <w:contextualSpacing/>
              <w:jc w:val="right"/>
              <w:rPr>
                <w:sz w:val="20"/>
                <w:szCs w:val="20"/>
              </w:rPr>
            </w:pPr>
          </w:p>
        </w:tc>
        <w:tc>
          <w:tcPr>
            <w:tcW w:w="850" w:type="dxa"/>
          </w:tcPr>
          <w:p w14:paraId="40766BB1" w14:textId="77777777" w:rsidR="000744A8" w:rsidRPr="002A47CB" w:rsidRDefault="000744A8" w:rsidP="00766F08">
            <w:pPr>
              <w:ind w:left="-43"/>
              <w:contextualSpacing/>
              <w:jc w:val="right"/>
              <w:rPr>
                <w:sz w:val="20"/>
                <w:szCs w:val="20"/>
              </w:rPr>
            </w:pPr>
          </w:p>
        </w:tc>
        <w:tc>
          <w:tcPr>
            <w:tcW w:w="822" w:type="dxa"/>
          </w:tcPr>
          <w:p w14:paraId="1A0E47D6" w14:textId="54F073F5" w:rsidR="000744A8" w:rsidRPr="00A65FEB" w:rsidRDefault="000744A8" w:rsidP="00766F08">
            <w:pPr>
              <w:ind w:left="-43"/>
              <w:contextualSpacing/>
              <w:jc w:val="center"/>
              <w:rPr>
                <w:sz w:val="20"/>
                <w:szCs w:val="20"/>
              </w:rPr>
            </w:pPr>
            <w:r w:rsidRPr="00A65FEB">
              <w:rPr>
                <w:sz w:val="20"/>
                <w:szCs w:val="20"/>
              </w:rPr>
              <w:t>2021.- 2024.</w:t>
            </w:r>
          </w:p>
        </w:tc>
        <w:tc>
          <w:tcPr>
            <w:tcW w:w="3360" w:type="dxa"/>
          </w:tcPr>
          <w:p w14:paraId="30E68AC0" w14:textId="77777777" w:rsidR="000744A8" w:rsidRPr="00A65FEB" w:rsidRDefault="000744A8" w:rsidP="00766F08">
            <w:pPr>
              <w:ind w:left="-43"/>
              <w:contextualSpacing/>
              <w:jc w:val="both"/>
              <w:rPr>
                <w:sz w:val="20"/>
                <w:szCs w:val="20"/>
              </w:rPr>
            </w:pPr>
            <w:r w:rsidRPr="00A65FEB">
              <w:rPr>
                <w:sz w:val="20"/>
                <w:szCs w:val="20"/>
              </w:rPr>
              <w:t>“Ķiršu ielas rekonstrukcija (0,8 km)”. Izstrādāts TP. Izbūvēts betona bruģakmens segumu, trotuārs. Ielu apgaismojuma veco-bojāto armatūru nomaiņa.</w:t>
            </w:r>
          </w:p>
          <w:p w14:paraId="1765AF76" w14:textId="0BD9568F" w:rsidR="000744A8" w:rsidRPr="00A65FEB" w:rsidRDefault="000744A8" w:rsidP="00766F08">
            <w:pPr>
              <w:ind w:left="-43"/>
              <w:contextualSpacing/>
              <w:jc w:val="both"/>
              <w:rPr>
                <w:sz w:val="20"/>
                <w:szCs w:val="20"/>
              </w:rPr>
            </w:pPr>
            <w:r w:rsidRPr="00A65FEB">
              <w:rPr>
                <w:sz w:val="20"/>
                <w:szCs w:val="20"/>
              </w:rPr>
              <w:t>Ķiršu un Ziedu ielas projekti tiek īstenoti kopā. Izvērtēt iespējas ierīkot viedo apgaismojumu (apgaismojums, kas reaģē uz sensoriem). Līdz 2022.gadam īstenotās Ķiršu ielas atjaunošanas izmaksas veidoja 838 737 EUR. Atlikušās kārtas – līdz 2024.gadam (2023.gadā – no Saules ielas līdz Attekas ielai, 2024.gadā – no Pirmās ielas līdz Rīgas gatvei.).</w:t>
            </w:r>
          </w:p>
        </w:tc>
        <w:tc>
          <w:tcPr>
            <w:tcW w:w="1361" w:type="dxa"/>
          </w:tcPr>
          <w:p w14:paraId="3308EED3" w14:textId="55C07FB7" w:rsidR="000744A8" w:rsidRPr="00A65FEB" w:rsidRDefault="000744A8" w:rsidP="00766F08">
            <w:pPr>
              <w:ind w:left="-43"/>
              <w:contextualSpacing/>
              <w:jc w:val="center"/>
              <w:rPr>
                <w:sz w:val="16"/>
                <w:szCs w:val="16"/>
              </w:rPr>
            </w:pPr>
            <w:r w:rsidRPr="00A65FEB">
              <w:rPr>
                <w:sz w:val="16"/>
                <w:szCs w:val="16"/>
              </w:rPr>
              <w:t>P/A “CKS”</w:t>
            </w:r>
          </w:p>
        </w:tc>
        <w:tc>
          <w:tcPr>
            <w:tcW w:w="956" w:type="dxa"/>
          </w:tcPr>
          <w:p w14:paraId="78BEEDE4" w14:textId="77777777" w:rsidR="000744A8" w:rsidRPr="004D2B01" w:rsidRDefault="000744A8" w:rsidP="00766F08">
            <w:pPr>
              <w:ind w:left="-43"/>
              <w:contextualSpacing/>
              <w:jc w:val="center"/>
              <w:rPr>
                <w:sz w:val="16"/>
                <w:szCs w:val="16"/>
              </w:rPr>
            </w:pPr>
            <w:r w:rsidRPr="004D2B01">
              <w:rPr>
                <w:sz w:val="16"/>
                <w:szCs w:val="16"/>
              </w:rPr>
              <w:t>Ādažu</w:t>
            </w:r>
          </w:p>
        </w:tc>
      </w:tr>
      <w:tr w:rsidR="000744A8" w:rsidRPr="007970A7" w14:paraId="338D4EBF" w14:textId="6AC524B0" w:rsidTr="00805F58">
        <w:trPr>
          <w:trHeight w:val="60"/>
        </w:trPr>
        <w:tc>
          <w:tcPr>
            <w:tcW w:w="643" w:type="dxa"/>
          </w:tcPr>
          <w:p w14:paraId="6D266E9F" w14:textId="36433031" w:rsidR="000744A8" w:rsidRPr="007970A7" w:rsidRDefault="000744A8" w:rsidP="00766F08">
            <w:pPr>
              <w:contextualSpacing/>
              <w:rPr>
                <w:sz w:val="20"/>
                <w:szCs w:val="20"/>
              </w:rPr>
            </w:pPr>
            <w:r w:rsidRPr="007970A7">
              <w:rPr>
                <w:sz w:val="20"/>
                <w:szCs w:val="20"/>
              </w:rPr>
              <w:t>3.</w:t>
            </w:r>
            <w:r>
              <w:rPr>
                <w:sz w:val="20"/>
                <w:szCs w:val="20"/>
              </w:rPr>
              <w:t>8</w:t>
            </w:r>
            <w:r w:rsidRPr="007970A7">
              <w:rPr>
                <w:sz w:val="20"/>
                <w:szCs w:val="20"/>
              </w:rPr>
              <w:t>.</w:t>
            </w:r>
          </w:p>
        </w:tc>
        <w:tc>
          <w:tcPr>
            <w:tcW w:w="2477" w:type="dxa"/>
          </w:tcPr>
          <w:p w14:paraId="766EC949" w14:textId="77777777" w:rsidR="000744A8" w:rsidRPr="007970A7" w:rsidRDefault="000744A8" w:rsidP="00EA2F1A">
            <w:pPr>
              <w:contextualSpacing/>
              <w:jc w:val="both"/>
              <w:rPr>
                <w:bCs/>
                <w:sz w:val="20"/>
                <w:szCs w:val="20"/>
              </w:rPr>
            </w:pPr>
            <w:r w:rsidRPr="007970A7">
              <w:rPr>
                <w:bCs/>
                <w:sz w:val="20"/>
                <w:szCs w:val="20"/>
              </w:rPr>
              <w:t xml:space="preserve">Ā3.1.2.1.2. Pašvaldības ceļu / ielu ar melno segumu atjaunošana </w:t>
            </w:r>
            <w:r w:rsidRPr="007970A7">
              <w:rPr>
                <w:sz w:val="20"/>
                <w:szCs w:val="20"/>
              </w:rPr>
              <w:t>(</w:t>
            </w:r>
            <w:r w:rsidRPr="007970A7">
              <w:rPr>
                <w:i/>
                <w:sz w:val="20"/>
                <w:szCs w:val="20"/>
              </w:rPr>
              <w:t>Mežaparka ceļš</w:t>
            </w:r>
            <w:r w:rsidRPr="007970A7">
              <w:rPr>
                <w:sz w:val="20"/>
                <w:szCs w:val="20"/>
              </w:rPr>
              <w:t>)</w:t>
            </w:r>
          </w:p>
        </w:tc>
        <w:tc>
          <w:tcPr>
            <w:tcW w:w="957" w:type="dxa"/>
          </w:tcPr>
          <w:p w14:paraId="132CFBB8" w14:textId="77777777" w:rsidR="000744A8" w:rsidRPr="007970A7" w:rsidRDefault="000744A8" w:rsidP="00766F08">
            <w:pPr>
              <w:contextualSpacing/>
              <w:jc w:val="center"/>
              <w:rPr>
                <w:sz w:val="20"/>
                <w:szCs w:val="20"/>
              </w:rPr>
            </w:pPr>
            <w:r w:rsidRPr="007970A7">
              <w:rPr>
                <w:sz w:val="20"/>
                <w:szCs w:val="20"/>
              </w:rPr>
              <w:t>VTP3</w:t>
            </w:r>
          </w:p>
        </w:tc>
        <w:tc>
          <w:tcPr>
            <w:tcW w:w="1228" w:type="dxa"/>
          </w:tcPr>
          <w:p w14:paraId="3FC1819C" w14:textId="43D9B8F4" w:rsidR="000744A8" w:rsidRPr="002A47CB" w:rsidRDefault="000744A8" w:rsidP="00766F08">
            <w:pPr>
              <w:ind w:left="-43"/>
              <w:contextualSpacing/>
              <w:jc w:val="right"/>
              <w:rPr>
                <w:sz w:val="20"/>
                <w:szCs w:val="20"/>
              </w:rPr>
            </w:pPr>
            <w:r w:rsidRPr="002A47CB">
              <w:rPr>
                <w:sz w:val="20"/>
                <w:szCs w:val="20"/>
              </w:rPr>
              <w:t>1 911 762</w:t>
            </w:r>
          </w:p>
        </w:tc>
        <w:tc>
          <w:tcPr>
            <w:tcW w:w="956" w:type="dxa"/>
          </w:tcPr>
          <w:p w14:paraId="7D96073F" w14:textId="12993EF6" w:rsidR="000744A8" w:rsidRPr="002A47CB" w:rsidRDefault="000744A8" w:rsidP="00766F08">
            <w:pPr>
              <w:ind w:left="-43"/>
              <w:contextualSpacing/>
              <w:jc w:val="right"/>
              <w:rPr>
                <w:sz w:val="20"/>
                <w:szCs w:val="20"/>
              </w:rPr>
            </w:pPr>
            <w:r w:rsidRPr="002A47CB">
              <w:rPr>
                <w:sz w:val="20"/>
                <w:szCs w:val="20"/>
              </w:rPr>
              <w:t>48%</w:t>
            </w:r>
          </w:p>
        </w:tc>
        <w:tc>
          <w:tcPr>
            <w:tcW w:w="956" w:type="dxa"/>
          </w:tcPr>
          <w:p w14:paraId="7FA10A52" w14:textId="77777777" w:rsidR="000744A8" w:rsidRPr="002A47CB" w:rsidRDefault="000744A8" w:rsidP="00766F08">
            <w:pPr>
              <w:ind w:left="-43"/>
              <w:contextualSpacing/>
              <w:jc w:val="right"/>
              <w:rPr>
                <w:sz w:val="20"/>
                <w:szCs w:val="20"/>
              </w:rPr>
            </w:pPr>
          </w:p>
        </w:tc>
        <w:tc>
          <w:tcPr>
            <w:tcW w:w="864" w:type="dxa"/>
          </w:tcPr>
          <w:p w14:paraId="6015F787" w14:textId="77777777" w:rsidR="000744A8" w:rsidRPr="002A47CB" w:rsidRDefault="000744A8" w:rsidP="00766F08">
            <w:pPr>
              <w:ind w:left="-43"/>
              <w:contextualSpacing/>
              <w:jc w:val="right"/>
              <w:rPr>
                <w:sz w:val="20"/>
                <w:szCs w:val="20"/>
              </w:rPr>
            </w:pPr>
          </w:p>
        </w:tc>
        <w:tc>
          <w:tcPr>
            <w:tcW w:w="850" w:type="dxa"/>
          </w:tcPr>
          <w:p w14:paraId="45C5ED1B" w14:textId="1C112070" w:rsidR="000744A8" w:rsidRPr="002A47CB" w:rsidRDefault="000744A8" w:rsidP="00766F08">
            <w:pPr>
              <w:ind w:left="-43"/>
              <w:contextualSpacing/>
              <w:jc w:val="right"/>
              <w:rPr>
                <w:sz w:val="20"/>
                <w:szCs w:val="20"/>
              </w:rPr>
            </w:pPr>
            <w:r w:rsidRPr="002A47CB">
              <w:rPr>
                <w:sz w:val="20"/>
                <w:szCs w:val="20"/>
              </w:rPr>
              <w:t>52%</w:t>
            </w:r>
          </w:p>
        </w:tc>
        <w:tc>
          <w:tcPr>
            <w:tcW w:w="822" w:type="dxa"/>
          </w:tcPr>
          <w:p w14:paraId="5525F056" w14:textId="279D6E19" w:rsidR="000744A8" w:rsidRPr="00A65FEB" w:rsidRDefault="000744A8" w:rsidP="00766F08">
            <w:pPr>
              <w:ind w:left="-43"/>
              <w:contextualSpacing/>
              <w:jc w:val="center"/>
              <w:rPr>
                <w:sz w:val="20"/>
                <w:szCs w:val="20"/>
              </w:rPr>
            </w:pPr>
            <w:r w:rsidRPr="00A65FEB">
              <w:rPr>
                <w:sz w:val="20"/>
                <w:szCs w:val="20"/>
              </w:rPr>
              <w:t>2021.- 2025.</w:t>
            </w:r>
          </w:p>
        </w:tc>
        <w:tc>
          <w:tcPr>
            <w:tcW w:w="3360" w:type="dxa"/>
          </w:tcPr>
          <w:p w14:paraId="2B81F0AE" w14:textId="543DBCC7" w:rsidR="000744A8" w:rsidRPr="00A65FEB" w:rsidRDefault="000744A8" w:rsidP="00766F08">
            <w:pPr>
              <w:ind w:left="-43"/>
              <w:contextualSpacing/>
              <w:jc w:val="both"/>
              <w:rPr>
                <w:sz w:val="20"/>
                <w:szCs w:val="20"/>
              </w:rPr>
            </w:pPr>
            <w:r w:rsidRPr="00A65FEB">
              <w:rPr>
                <w:sz w:val="20"/>
                <w:szCs w:val="20"/>
              </w:rPr>
              <w:t xml:space="preserve">Atjaunots Mežaparka ceļš: izbūvēts ceļa brauktuves posms (1,6 km), atjaunots asfaltbetona segums, izbūvēts gājēju un veloceliņš. Izvērtēt iespējas ierīkot viedo apgaismojumu (apgaismojums, kas reaģē uz sensoriem). 2019.gadā izstrādātais būvprojekts 23.03.2021. tika sadalīts kārtās: 1) 1.kārta: </w:t>
            </w:r>
            <w:proofErr w:type="spellStart"/>
            <w:r w:rsidRPr="00A65FEB">
              <w:rPr>
                <w:sz w:val="20"/>
                <w:szCs w:val="20"/>
              </w:rPr>
              <w:t>Iļķenes</w:t>
            </w:r>
            <w:proofErr w:type="spellEnd"/>
            <w:r w:rsidRPr="00A65FEB">
              <w:rPr>
                <w:sz w:val="20"/>
                <w:szCs w:val="20"/>
              </w:rPr>
              <w:t xml:space="preserve"> ceļa pārbūve posmā no A1 līdz Mežaparka ceļam, 2) 2.kārta: Mežaparka ceļa pārbūve posmā no </w:t>
            </w:r>
            <w:proofErr w:type="spellStart"/>
            <w:r w:rsidRPr="00A65FEB">
              <w:rPr>
                <w:sz w:val="20"/>
                <w:szCs w:val="20"/>
              </w:rPr>
              <w:t>Iļķenes</w:t>
            </w:r>
            <w:proofErr w:type="spellEnd"/>
            <w:r w:rsidRPr="00A65FEB">
              <w:rPr>
                <w:sz w:val="20"/>
                <w:szCs w:val="20"/>
              </w:rPr>
              <w:t xml:space="preserve"> ceļa līdz Smilšu ielai, 3) 3.kārta: Mežaparka ceļa pārbūve posmā no Smilšu ielas līdz </w:t>
            </w:r>
            <w:proofErr w:type="spellStart"/>
            <w:r w:rsidRPr="00A65FEB">
              <w:rPr>
                <w:sz w:val="20"/>
                <w:szCs w:val="20"/>
              </w:rPr>
              <w:t>Kadagas</w:t>
            </w:r>
            <w:proofErr w:type="spellEnd"/>
            <w:r w:rsidRPr="00A65FEB">
              <w:rPr>
                <w:sz w:val="20"/>
                <w:szCs w:val="20"/>
              </w:rPr>
              <w:t xml:space="preserve"> ceļam. 2022.gadā tika īstenota 3.kārta.</w:t>
            </w:r>
          </w:p>
        </w:tc>
        <w:tc>
          <w:tcPr>
            <w:tcW w:w="1361" w:type="dxa"/>
          </w:tcPr>
          <w:p w14:paraId="32FB0A18" w14:textId="1DBACAA3" w:rsidR="000744A8" w:rsidRPr="00A65FEB" w:rsidRDefault="000744A8" w:rsidP="00766F08">
            <w:pPr>
              <w:ind w:left="-43"/>
              <w:contextualSpacing/>
              <w:jc w:val="center"/>
              <w:rPr>
                <w:sz w:val="16"/>
                <w:szCs w:val="16"/>
              </w:rPr>
            </w:pPr>
            <w:r w:rsidRPr="00A65FEB">
              <w:rPr>
                <w:sz w:val="16"/>
                <w:szCs w:val="16"/>
              </w:rPr>
              <w:t>P/A “CKS”, Aizsardzības ministrija</w:t>
            </w:r>
          </w:p>
        </w:tc>
        <w:tc>
          <w:tcPr>
            <w:tcW w:w="956" w:type="dxa"/>
          </w:tcPr>
          <w:p w14:paraId="63BF0E1D" w14:textId="77777777" w:rsidR="000744A8" w:rsidRPr="004D2B01" w:rsidRDefault="000744A8" w:rsidP="00766F08">
            <w:pPr>
              <w:ind w:left="-43"/>
              <w:contextualSpacing/>
              <w:jc w:val="center"/>
              <w:rPr>
                <w:sz w:val="16"/>
                <w:szCs w:val="16"/>
              </w:rPr>
            </w:pPr>
            <w:r w:rsidRPr="004D2B01">
              <w:rPr>
                <w:sz w:val="16"/>
                <w:szCs w:val="16"/>
              </w:rPr>
              <w:t>Ādažu</w:t>
            </w:r>
          </w:p>
        </w:tc>
      </w:tr>
      <w:tr w:rsidR="000744A8" w:rsidRPr="004B56E8" w14:paraId="4157E33B" w14:textId="09D59F3E" w:rsidTr="00805F58">
        <w:trPr>
          <w:trHeight w:val="577"/>
        </w:trPr>
        <w:tc>
          <w:tcPr>
            <w:tcW w:w="643" w:type="dxa"/>
          </w:tcPr>
          <w:p w14:paraId="50C8ED65" w14:textId="289903B3" w:rsidR="000744A8" w:rsidRPr="004B56E8" w:rsidRDefault="000744A8" w:rsidP="00766F08">
            <w:pPr>
              <w:contextualSpacing/>
              <w:rPr>
                <w:sz w:val="20"/>
                <w:szCs w:val="20"/>
              </w:rPr>
            </w:pPr>
            <w:r>
              <w:rPr>
                <w:sz w:val="20"/>
                <w:szCs w:val="20"/>
              </w:rPr>
              <w:lastRenderedPageBreak/>
              <w:t>3.9.</w:t>
            </w:r>
          </w:p>
        </w:tc>
        <w:tc>
          <w:tcPr>
            <w:tcW w:w="2477" w:type="dxa"/>
          </w:tcPr>
          <w:p w14:paraId="47482EA2" w14:textId="77777777" w:rsidR="000744A8" w:rsidRPr="004B56E8" w:rsidRDefault="000744A8" w:rsidP="00EA2F1A">
            <w:pPr>
              <w:contextualSpacing/>
              <w:jc w:val="both"/>
              <w:rPr>
                <w:sz w:val="20"/>
                <w:szCs w:val="20"/>
              </w:rPr>
            </w:pPr>
            <w:r w:rsidRPr="00206F23">
              <w:rPr>
                <w:bCs/>
                <w:sz w:val="20"/>
                <w:szCs w:val="20"/>
              </w:rPr>
              <w:t>Ā</w:t>
            </w:r>
            <w:r>
              <w:rPr>
                <w:bCs/>
                <w:sz w:val="20"/>
                <w:szCs w:val="20"/>
              </w:rPr>
              <w:t>3</w:t>
            </w:r>
            <w:r w:rsidRPr="00206F23">
              <w:rPr>
                <w:bCs/>
                <w:sz w:val="20"/>
                <w:szCs w:val="20"/>
              </w:rPr>
              <w:t>.1.</w:t>
            </w:r>
            <w:r>
              <w:rPr>
                <w:bCs/>
                <w:sz w:val="20"/>
                <w:szCs w:val="20"/>
              </w:rPr>
              <w:t>4</w:t>
            </w:r>
            <w:r w:rsidRPr="00206F23">
              <w:rPr>
                <w:bCs/>
                <w:sz w:val="20"/>
                <w:szCs w:val="20"/>
              </w:rPr>
              <w:t>.</w:t>
            </w:r>
            <w:r>
              <w:rPr>
                <w:bCs/>
                <w:sz w:val="20"/>
                <w:szCs w:val="20"/>
              </w:rPr>
              <w:t>3</w:t>
            </w:r>
            <w:r w:rsidRPr="00206F23">
              <w:rPr>
                <w:bCs/>
                <w:sz w:val="20"/>
                <w:szCs w:val="20"/>
              </w:rPr>
              <w:t xml:space="preserve">. Ceļa izbūve uz </w:t>
            </w:r>
            <w:r w:rsidRPr="00803A26">
              <w:rPr>
                <w:bCs/>
                <w:sz w:val="20"/>
                <w:szCs w:val="20"/>
              </w:rPr>
              <w:t>Ādažu dienas aprūpes centru pilngadīgām personām ar garīgās attīstības traucējumiem un rehabilitācijas centru bērniem ar īpašām vajadzībām</w:t>
            </w:r>
          </w:p>
        </w:tc>
        <w:tc>
          <w:tcPr>
            <w:tcW w:w="957" w:type="dxa"/>
          </w:tcPr>
          <w:p w14:paraId="3731D438" w14:textId="77777777" w:rsidR="000744A8" w:rsidRPr="004B56E8" w:rsidRDefault="000744A8" w:rsidP="00766F08">
            <w:pPr>
              <w:contextualSpacing/>
              <w:jc w:val="center"/>
              <w:rPr>
                <w:sz w:val="20"/>
                <w:szCs w:val="20"/>
              </w:rPr>
            </w:pPr>
            <w:r>
              <w:rPr>
                <w:sz w:val="20"/>
                <w:szCs w:val="20"/>
              </w:rPr>
              <w:t>VTP3</w:t>
            </w:r>
          </w:p>
        </w:tc>
        <w:tc>
          <w:tcPr>
            <w:tcW w:w="1228" w:type="dxa"/>
          </w:tcPr>
          <w:p w14:paraId="0DA73A3E" w14:textId="77777777" w:rsidR="000744A8" w:rsidRPr="002A47CB" w:rsidRDefault="000744A8" w:rsidP="00766F08">
            <w:pPr>
              <w:ind w:left="-43"/>
              <w:contextualSpacing/>
              <w:jc w:val="right"/>
              <w:rPr>
                <w:sz w:val="20"/>
                <w:szCs w:val="20"/>
              </w:rPr>
            </w:pPr>
            <w:r w:rsidRPr="002A47CB">
              <w:rPr>
                <w:sz w:val="20"/>
                <w:szCs w:val="20"/>
              </w:rPr>
              <w:t>50 000</w:t>
            </w:r>
          </w:p>
        </w:tc>
        <w:tc>
          <w:tcPr>
            <w:tcW w:w="956" w:type="dxa"/>
          </w:tcPr>
          <w:p w14:paraId="63722474" w14:textId="77777777" w:rsidR="000744A8" w:rsidRPr="002A47CB" w:rsidRDefault="000744A8" w:rsidP="00766F08">
            <w:pPr>
              <w:ind w:left="-43"/>
              <w:contextualSpacing/>
              <w:jc w:val="right"/>
              <w:rPr>
                <w:sz w:val="20"/>
                <w:szCs w:val="20"/>
              </w:rPr>
            </w:pPr>
            <w:r w:rsidRPr="002A47CB">
              <w:rPr>
                <w:sz w:val="20"/>
                <w:szCs w:val="20"/>
              </w:rPr>
              <w:t>100</w:t>
            </w:r>
          </w:p>
        </w:tc>
        <w:tc>
          <w:tcPr>
            <w:tcW w:w="956" w:type="dxa"/>
          </w:tcPr>
          <w:p w14:paraId="2CED5E5E" w14:textId="77777777" w:rsidR="000744A8" w:rsidRPr="002A47CB" w:rsidRDefault="000744A8" w:rsidP="00766F08">
            <w:pPr>
              <w:ind w:left="-43"/>
              <w:contextualSpacing/>
              <w:jc w:val="right"/>
              <w:rPr>
                <w:sz w:val="20"/>
                <w:szCs w:val="20"/>
              </w:rPr>
            </w:pPr>
          </w:p>
        </w:tc>
        <w:tc>
          <w:tcPr>
            <w:tcW w:w="864" w:type="dxa"/>
          </w:tcPr>
          <w:p w14:paraId="294A0907" w14:textId="77777777" w:rsidR="000744A8" w:rsidRPr="002A47CB" w:rsidRDefault="000744A8" w:rsidP="00766F08">
            <w:pPr>
              <w:ind w:left="-43"/>
              <w:contextualSpacing/>
              <w:jc w:val="right"/>
              <w:rPr>
                <w:sz w:val="20"/>
                <w:szCs w:val="20"/>
              </w:rPr>
            </w:pPr>
          </w:p>
        </w:tc>
        <w:tc>
          <w:tcPr>
            <w:tcW w:w="850" w:type="dxa"/>
          </w:tcPr>
          <w:p w14:paraId="184912F5" w14:textId="77777777" w:rsidR="000744A8" w:rsidRPr="002A47CB" w:rsidRDefault="000744A8" w:rsidP="00766F08">
            <w:pPr>
              <w:ind w:left="-43"/>
              <w:contextualSpacing/>
              <w:jc w:val="right"/>
              <w:rPr>
                <w:sz w:val="20"/>
                <w:szCs w:val="20"/>
              </w:rPr>
            </w:pPr>
          </w:p>
        </w:tc>
        <w:tc>
          <w:tcPr>
            <w:tcW w:w="822" w:type="dxa"/>
          </w:tcPr>
          <w:p w14:paraId="46690A6F" w14:textId="381358F9" w:rsidR="000744A8" w:rsidRPr="00A65FEB" w:rsidRDefault="000744A8" w:rsidP="00766F08">
            <w:pPr>
              <w:ind w:left="-43"/>
              <w:contextualSpacing/>
              <w:jc w:val="center"/>
              <w:rPr>
                <w:sz w:val="20"/>
                <w:szCs w:val="20"/>
              </w:rPr>
            </w:pPr>
            <w:r w:rsidRPr="00A65FEB">
              <w:rPr>
                <w:sz w:val="20"/>
                <w:szCs w:val="20"/>
              </w:rPr>
              <w:t>2021.</w:t>
            </w:r>
          </w:p>
        </w:tc>
        <w:tc>
          <w:tcPr>
            <w:tcW w:w="3360" w:type="dxa"/>
          </w:tcPr>
          <w:p w14:paraId="46C21E76" w14:textId="719EB42E" w:rsidR="000744A8" w:rsidRPr="00A65FEB" w:rsidRDefault="000744A8" w:rsidP="00766F08">
            <w:pPr>
              <w:ind w:left="-43"/>
              <w:contextualSpacing/>
              <w:jc w:val="both"/>
              <w:rPr>
                <w:sz w:val="20"/>
                <w:szCs w:val="20"/>
              </w:rPr>
            </w:pPr>
            <w:r>
              <w:rPr>
                <w:b/>
                <w:bCs/>
                <w:sz w:val="20"/>
                <w:szCs w:val="20"/>
              </w:rPr>
              <w:t xml:space="preserve">Izpildīts. </w:t>
            </w:r>
            <w:r w:rsidRPr="00A65FEB">
              <w:rPr>
                <w:sz w:val="20"/>
                <w:szCs w:val="20"/>
              </w:rPr>
              <w:t>Izbūvēts ceļš no Attekas ielas līdz Ādažu dienas aprūpes centram pilngadīgām personām ar garīgās attīstības traucējumiem un rehabilitācijas centram bērniem ar īpašām vajadzībām.</w:t>
            </w:r>
          </w:p>
        </w:tc>
        <w:tc>
          <w:tcPr>
            <w:tcW w:w="1361" w:type="dxa"/>
          </w:tcPr>
          <w:p w14:paraId="2017826A" w14:textId="0FFBDD4D" w:rsidR="000744A8" w:rsidRPr="00A65FEB" w:rsidRDefault="000744A8" w:rsidP="00766F08">
            <w:pPr>
              <w:ind w:left="-43"/>
              <w:contextualSpacing/>
              <w:jc w:val="center"/>
              <w:rPr>
                <w:sz w:val="16"/>
                <w:szCs w:val="16"/>
              </w:rPr>
            </w:pPr>
            <w:r w:rsidRPr="00A65FEB">
              <w:rPr>
                <w:sz w:val="16"/>
                <w:szCs w:val="16"/>
              </w:rPr>
              <w:t>P/A “CKS”</w:t>
            </w:r>
          </w:p>
        </w:tc>
        <w:tc>
          <w:tcPr>
            <w:tcW w:w="956" w:type="dxa"/>
          </w:tcPr>
          <w:p w14:paraId="40F2E56A" w14:textId="77777777" w:rsidR="000744A8" w:rsidRPr="004D2B01" w:rsidRDefault="000744A8" w:rsidP="00766F08">
            <w:pPr>
              <w:ind w:left="-43"/>
              <w:contextualSpacing/>
              <w:jc w:val="center"/>
              <w:rPr>
                <w:sz w:val="16"/>
                <w:szCs w:val="16"/>
              </w:rPr>
            </w:pPr>
            <w:r w:rsidRPr="004D2B01">
              <w:rPr>
                <w:sz w:val="16"/>
                <w:szCs w:val="16"/>
              </w:rPr>
              <w:t>Ādažu</w:t>
            </w:r>
          </w:p>
        </w:tc>
      </w:tr>
      <w:tr w:rsidR="000744A8" w:rsidRPr="004B56E8" w14:paraId="145A5290" w14:textId="48F16B1B" w:rsidTr="00805F58">
        <w:trPr>
          <w:trHeight w:val="60"/>
        </w:trPr>
        <w:tc>
          <w:tcPr>
            <w:tcW w:w="643" w:type="dxa"/>
          </w:tcPr>
          <w:p w14:paraId="63B53276" w14:textId="6BBCE3E5" w:rsidR="000744A8" w:rsidRPr="004B56E8" w:rsidRDefault="000744A8" w:rsidP="00766F08">
            <w:pPr>
              <w:contextualSpacing/>
              <w:rPr>
                <w:sz w:val="20"/>
                <w:szCs w:val="20"/>
              </w:rPr>
            </w:pPr>
            <w:r>
              <w:rPr>
                <w:sz w:val="20"/>
                <w:szCs w:val="20"/>
              </w:rPr>
              <w:t>3.10.</w:t>
            </w:r>
          </w:p>
        </w:tc>
        <w:tc>
          <w:tcPr>
            <w:tcW w:w="2477" w:type="dxa"/>
          </w:tcPr>
          <w:p w14:paraId="395DC584" w14:textId="77777777" w:rsidR="000744A8" w:rsidRPr="004B56E8" w:rsidRDefault="000744A8" w:rsidP="00EA2F1A">
            <w:pPr>
              <w:contextualSpacing/>
              <w:jc w:val="both"/>
              <w:rPr>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Stāvvietas pie ĀPII</w:t>
            </w:r>
            <w:r>
              <w:rPr>
                <w:bCs/>
                <w:sz w:val="20"/>
                <w:szCs w:val="20"/>
              </w:rPr>
              <w:t xml:space="preserve"> “Strautiņš”</w:t>
            </w:r>
            <w:r w:rsidRPr="008971F4">
              <w:rPr>
                <w:bCs/>
                <w:sz w:val="20"/>
                <w:szCs w:val="20"/>
              </w:rPr>
              <w:t xml:space="preserve"> uz Pirmās ielas labiekārtošana</w:t>
            </w:r>
          </w:p>
        </w:tc>
        <w:tc>
          <w:tcPr>
            <w:tcW w:w="957" w:type="dxa"/>
          </w:tcPr>
          <w:p w14:paraId="5D6F1AF7" w14:textId="77777777" w:rsidR="000744A8" w:rsidRDefault="000744A8" w:rsidP="00766F08">
            <w:pPr>
              <w:contextualSpacing/>
              <w:jc w:val="center"/>
              <w:rPr>
                <w:sz w:val="20"/>
                <w:szCs w:val="20"/>
              </w:rPr>
            </w:pPr>
            <w:r>
              <w:rPr>
                <w:sz w:val="20"/>
                <w:szCs w:val="20"/>
              </w:rPr>
              <w:t>VTP3</w:t>
            </w:r>
          </w:p>
          <w:p w14:paraId="0A6A508C" w14:textId="77777777" w:rsidR="000744A8" w:rsidRPr="002232F4" w:rsidRDefault="000744A8" w:rsidP="00766F08">
            <w:pPr>
              <w:rPr>
                <w:sz w:val="20"/>
                <w:szCs w:val="20"/>
              </w:rPr>
            </w:pPr>
          </w:p>
        </w:tc>
        <w:tc>
          <w:tcPr>
            <w:tcW w:w="1228" w:type="dxa"/>
          </w:tcPr>
          <w:p w14:paraId="2BA0C408" w14:textId="00F914C2" w:rsidR="000744A8" w:rsidRPr="002A47CB" w:rsidRDefault="000744A8" w:rsidP="00766F08">
            <w:pPr>
              <w:ind w:left="-43"/>
              <w:contextualSpacing/>
              <w:jc w:val="right"/>
              <w:rPr>
                <w:sz w:val="20"/>
                <w:szCs w:val="20"/>
              </w:rPr>
            </w:pPr>
            <w:r w:rsidRPr="002A47CB">
              <w:rPr>
                <w:sz w:val="20"/>
                <w:szCs w:val="20"/>
              </w:rPr>
              <w:t>136 300</w:t>
            </w:r>
          </w:p>
        </w:tc>
        <w:tc>
          <w:tcPr>
            <w:tcW w:w="956" w:type="dxa"/>
          </w:tcPr>
          <w:p w14:paraId="518D3116" w14:textId="77777777" w:rsidR="000744A8" w:rsidRPr="002A47CB" w:rsidRDefault="000744A8" w:rsidP="00766F08">
            <w:pPr>
              <w:ind w:left="-43"/>
              <w:contextualSpacing/>
              <w:jc w:val="right"/>
              <w:rPr>
                <w:sz w:val="20"/>
                <w:szCs w:val="20"/>
              </w:rPr>
            </w:pPr>
            <w:r w:rsidRPr="002A47CB">
              <w:rPr>
                <w:sz w:val="20"/>
                <w:szCs w:val="20"/>
              </w:rPr>
              <w:t>100</w:t>
            </w:r>
          </w:p>
        </w:tc>
        <w:tc>
          <w:tcPr>
            <w:tcW w:w="956" w:type="dxa"/>
          </w:tcPr>
          <w:p w14:paraId="30A0EC17" w14:textId="77777777" w:rsidR="000744A8" w:rsidRPr="002A47CB" w:rsidRDefault="000744A8" w:rsidP="00766F08">
            <w:pPr>
              <w:ind w:left="-43"/>
              <w:contextualSpacing/>
              <w:jc w:val="right"/>
              <w:rPr>
                <w:sz w:val="20"/>
                <w:szCs w:val="20"/>
              </w:rPr>
            </w:pPr>
          </w:p>
        </w:tc>
        <w:tc>
          <w:tcPr>
            <w:tcW w:w="864" w:type="dxa"/>
          </w:tcPr>
          <w:p w14:paraId="288DF2B1" w14:textId="77777777" w:rsidR="000744A8" w:rsidRPr="002A47CB" w:rsidRDefault="000744A8" w:rsidP="00766F08">
            <w:pPr>
              <w:ind w:left="-43"/>
              <w:contextualSpacing/>
              <w:jc w:val="right"/>
              <w:rPr>
                <w:sz w:val="20"/>
                <w:szCs w:val="20"/>
              </w:rPr>
            </w:pPr>
          </w:p>
        </w:tc>
        <w:tc>
          <w:tcPr>
            <w:tcW w:w="850" w:type="dxa"/>
          </w:tcPr>
          <w:p w14:paraId="68A43CF3" w14:textId="77777777" w:rsidR="000744A8" w:rsidRPr="002A47CB" w:rsidRDefault="000744A8" w:rsidP="00766F08">
            <w:pPr>
              <w:ind w:left="-43"/>
              <w:contextualSpacing/>
              <w:jc w:val="right"/>
              <w:rPr>
                <w:sz w:val="20"/>
                <w:szCs w:val="20"/>
              </w:rPr>
            </w:pPr>
          </w:p>
        </w:tc>
        <w:tc>
          <w:tcPr>
            <w:tcW w:w="822" w:type="dxa"/>
          </w:tcPr>
          <w:p w14:paraId="7FC32F82" w14:textId="32964022" w:rsidR="000744A8" w:rsidRPr="00A65FEB" w:rsidRDefault="000744A8" w:rsidP="00766F08">
            <w:pPr>
              <w:ind w:left="-43"/>
              <w:contextualSpacing/>
              <w:jc w:val="center"/>
              <w:rPr>
                <w:sz w:val="20"/>
                <w:szCs w:val="20"/>
              </w:rPr>
            </w:pPr>
            <w:r w:rsidRPr="00A65FEB">
              <w:rPr>
                <w:sz w:val="20"/>
                <w:szCs w:val="20"/>
              </w:rPr>
              <w:t>2021.- 2025.</w:t>
            </w:r>
          </w:p>
        </w:tc>
        <w:tc>
          <w:tcPr>
            <w:tcW w:w="3360" w:type="dxa"/>
          </w:tcPr>
          <w:p w14:paraId="7E028A61" w14:textId="2AD481F3" w:rsidR="000744A8" w:rsidRPr="00A65FEB" w:rsidRDefault="000744A8" w:rsidP="00766F08">
            <w:pPr>
              <w:ind w:left="-43"/>
              <w:contextualSpacing/>
              <w:jc w:val="both"/>
              <w:rPr>
                <w:sz w:val="20"/>
                <w:szCs w:val="20"/>
              </w:rPr>
            </w:pPr>
            <w:r w:rsidRPr="00A65FEB">
              <w:rPr>
                <w:sz w:val="20"/>
                <w:szCs w:val="20"/>
              </w:rPr>
              <w:t>Pie ĀPII “Strautiņš” labiekārtota stāvvieta uz Pirmās ielas, 3 kārtas. 1.kārta tika īstenota 2021.gadā.</w:t>
            </w:r>
          </w:p>
        </w:tc>
        <w:tc>
          <w:tcPr>
            <w:tcW w:w="1361" w:type="dxa"/>
          </w:tcPr>
          <w:p w14:paraId="4283AAB1" w14:textId="38D92C55" w:rsidR="000744A8" w:rsidRPr="00A65FEB" w:rsidRDefault="000744A8" w:rsidP="00766F08">
            <w:pPr>
              <w:ind w:left="-43"/>
              <w:contextualSpacing/>
              <w:jc w:val="center"/>
              <w:rPr>
                <w:sz w:val="16"/>
                <w:szCs w:val="16"/>
              </w:rPr>
            </w:pPr>
            <w:r w:rsidRPr="00A65FEB">
              <w:rPr>
                <w:sz w:val="16"/>
                <w:szCs w:val="16"/>
              </w:rPr>
              <w:t>P/A “CKS”</w:t>
            </w:r>
          </w:p>
        </w:tc>
        <w:tc>
          <w:tcPr>
            <w:tcW w:w="956" w:type="dxa"/>
          </w:tcPr>
          <w:p w14:paraId="50382117" w14:textId="77777777" w:rsidR="000744A8" w:rsidRPr="004D2B01" w:rsidRDefault="000744A8" w:rsidP="00766F08">
            <w:pPr>
              <w:ind w:left="-43"/>
              <w:contextualSpacing/>
              <w:jc w:val="center"/>
              <w:rPr>
                <w:sz w:val="16"/>
                <w:szCs w:val="16"/>
              </w:rPr>
            </w:pPr>
            <w:r w:rsidRPr="004D2B01">
              <w:rPr>
                <w:sz w:val="16"/>
                <w:szCs w:val="16"/>
              </w:rPr>
              <w:t>Ādažu</w:t>
            </w:r>
          </w:p>
        </w:tc>
      </w:tr>
      <w:tr w:rsidR="000744A8" w:rsidRPr="004B56E8" w14:paraId="656666DE" w14:textId="4B65285C" w:rsidTr="00805F58">
        <w:trPr>
          <w:trHeight w:val="60"/>
        </w:trPr>
        <w:tc>
          <w:tcPr>
            <w:tcW w:w="643" w:type="dxa"/>
          </w:tcPr>
          <w:p w14:paraId="681E24AB" w14:textId="654F4971" w:rsidR="000744A8" w:rsidRPr="004B56E8" w:rsidRDefault="000744A8" w:rsidP="00766F08">
            <w:pPr>
              <w:contextualSpacing/>
              <w:jc w:val="both"/>
              <w:rPr>
                <w:sz w:val="20"/>
                <w:szCs w:val="20"/>
              </w:rPr>
            </w:pPr>
            <w:r>
              <w:rPr>
                <w:sz w:val="20"/>
                <w:szCs w:val="20"/>
              </w:rPr>
              <w:t>3.11.</w:t>
            </w:r>
          </w:p>
        </w:tc>
        <w:tc>
          <w:tcPr>
            <w:tcW w:w="2477" w:type="dxa"/>
          </w:tcPr>
          <w:p w14:paraId="6771A376" w14:textId="77777777" w:rsidR="000744A8" w:rsidRPr="004B56E8" w:rsidRDefault="000744A8" w:rsidP="00EA2F1A">
            <w:pPr>
              <w:contextualSpacing/>
              <w:jc w:val="both"/>
              <w:rPr>
                <w:sz w:val="20"/>
                <w:szCs w:val="20"/>
              </w:rPr>
            </w:pPr>
            <w:r w:rsidRPr="008971F4">
              <w:rPr>
                <w:bCs/>
                <w:sz w:val="20"/>
                <w:szCs w:val="20"/>
              </w:rPr>
              <w:t>Ā</w:t>
            </w:r>
            <w:r>
              <w:rPr>
                <w:bCs/>
                <w:sz w:val="20"/>
                <w:szCs w:val="20"/>
              </w:rPr>
              <w:t>3</w:t>
            </w:r>
            <w:r w:rsidRPr="008971F4">
              <w:rPr>
                <w:bCs/>
                <w:sz w:val="20"/>
                <w:szCs w:val="20"/>
              </w:rPr>
              <w:t>.1.1.2.</w:t>
            </w:r>
            <w:r>
              <w:rPr>
                <w:bCs/>
                <w:sz w:val="20"/>
                <w:szCs w:val="20"/>
              </w:rPr>
              <w:t>1.</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bCs/>
                <w:i/>
                <w:iCs/>
                <w:sz w:val="20"/>
                <w:szCs w:val="20"/>
              </w:rPr>
              <w:t>Uz dažādiem ceļiem un ielām</w:t>
            </w:r>
            <w:r w:rsidRPr="004B56E8">
              <w:rPr>
                <w:bCs/>
                <w:sz w:val="20"/>
                <w:szCs w:val="20"/>
              </w:rPr>
              <w:t>)</w:t>
            </w:r>
          </w:p>
        </w:tc>
        <w:tc>
          <w:tcPr>
            <w:tcW w:w="957" w:type="dxa"/>
          </w:tcPr>
          <w:p w14:paraId="0D98E2ED" w14:textId="77777777" w:rsidR="000744A8" w:rsidRPr="004B56E8" w:rsidRDefault="000744A8" w:rsidP="00766F08">
            <w:pPr>
              <w:contextualSpacing/>
              <w:jc w:val="center"/>
              <w:rPr>
                <w:sz w:val="20"/>
                <w:szCs w:val="20"/>
              </w:rPr>
            </w:pPr>
            <w:r>
              <w:rPr>
                <w:sz w:val="20"/>
                <w:szCs w:val="20"/>
              </w:rPr>
              <w:t>VTP3</w:t>
            </w:r>
          </w:p>
        </w:tc>
        <w:tc>
          <w:tcPr>
            <w:tcW w:w="1228" w:type="dxa"/>
          </w:tcPr>
          <w:p w14:paraId="3D4657A5" w14:textId="77777777" w:rsidR="000744A8" w:rsidRPr="002A47CB" w:rsidRDefault="000744A8" w:rsidP="00766F08">
            <w:pPr>
              <w:ind w:left="-43"/>
              <w:contextualSpacing/>
              <w:jc w:val="right"/>
              <w:rPr>
                <w:sz w:val="20"/>
                <w:szCs w:val="20"/>
              </w:rPr>
            </w:pPr>
            <w:r w:rsidRPr="002A47CB">
              <w:rPr>
                <w:sz w:val="20"/>
                <w:szCs w:val="20"/>
              </w:rPr>
              <w:t>50 000</w:t>
            </w:r>
          </w:p>
        </w:tc>
        <w:tc>
          <w:tcPr>
            <w:tcW w:w="956" w:type="dxa"/>
          </w:tcPr>
          <w:p w14:paraId="4E9D1B99" w14:textId="77777777" w:rsidR="000744A8" w:rsidRPr="002A47CB" w:rsidRDefault="000744A8" w:rsidP="00766F08">
            <w:pPr>
              <w:ind w:left="-43"/>
              <w:contextualSpacing/>
              <w:jc w:val="right"/>
              <w:rPr>
                <w:sz w:val="20"/>
                <w:szCs w:val="20"/>
              </w:rPr>
            </w:pPr>
            <w:r w:rsidRPr="002A47CB">
              <w:rPr>
                <w:sz w:val="20"/>
                <w:szCs w:val="20"/>
              </w:rPr>
              <w:t>x</w:t>
            </w:r>
          </w:p>
        </w:tc>
        <w:tc>
          <w:tcPr>
            <w:tcW w:w="956" w:type="dxa"/>
          </w:tcPr>
          <w:p w14:paraId="7C38A16F" w14:textId="77777777" w:rsidR="000744A8" w:rsidRPr="002A47CB" w:rsidRDefault="000744A8" w:rsidP="00766F08">
            <w:pPr>
              <w:ind w:left="-43"/>
              <w:contextualSpacing/>
              <w:jc w:val="right"/>
              <w:rPr>
                <w:sz w:val="20"/>
                <w:szCs w:val="20"/>
              </w:rPr>
            </w:pPr>
          </w:p>
        </w:tc>
        <w:tc>
          <w:tcPr>
            <w:tcW w:w="864" w:type="dxa"/>
          </w:tcPr>
          <w:p w14:paraId="23960BE6" w14:textId="77777777" w:rsidR="000744A8" w:rsidRPr="002A47CB" w:rsidRDefault="000744A8" w:rsidP="00766F08">
            <w:pPr>
              <w:ind w:left="-43"/>
              <w:contextualSpacing/>
              <w:jc w:val="right"/>
              <w:rPr>
                <w:sz w:val="20"/>
                <w:szCs w:val="20"/>
              </w:rPr>
            </w:pPr>
          </w:p>
        </w:tc>
        <w:tc>
          <w:tcPr>
            <w:tcW w:w="850" w:type="dxa"/>
          </w:tcPr>
          <w:p w14:paraId="4E5331AC" w14:textId="77777777" w:rsidR="000744A8" w:rsidRPr="002A47CB" w:rsidRDefault="000744A8" w:rsidP="00766F08">
            <w:pPr>
              <w:ind w:left="-43"/>
              <w:contextualSpacing/>
              <w:jc w:val="right"/>
              <w:rPr>
                <w:sz w:val="20"/>
                <w:szCs w:val="20"/>
              </w:rPr>
            </w:pPr>
            <w:r w:rsidRPr="002A47CB">
              <w:rPr>
                <w:sz w:val="20"/>
                <w:szCs w:val="20"/>
              </w:rPr>
              <w:t>x</w:t>
            </w:r>
          </w:p>
        </w:tc>
        <w:tc>
          <w:tcPr>
            <w:tcW w:w="822" w:type="dxa"/>
          </w:tcPr>
          <w:p w14:paraId="68A57962" w14:textId="77777777" w:rsidR="000744A8" w:rsidRPr="00A65FEB" w:rsidRDefault="000744A8" w:rsidP="00766F08">
            <w:pPr>
              <w:ind w:left="-43"/>
              <w:contextualSpacing/>
              <w:jc w:val="center"/>
              <w:rPr>
                <w:sz w:val="20"/>
                <w:szCs w:val="20"/>
              </w:rPr>
            </w:pPr>
            <w:r w:rsidRPr="00A65FEB">
              <w:rPr>
                <w:sz w:val="20"/>
                <w:szCs w:val="20"/>
              </w:rPr>
              <w:t>2021.-2027.</w:t>
            </w:r>
          </w:p>
        </w:tc>
        <w:tc>
          <w:tcPr>
            <w:tcW w:w="3360" w:type="dxa"/>
          </w:tcPr>
          <w:p w14:paraId="2F2EA601" w14:textId="77777777" w:rsidR="000744A8" w:rsidRPr="00A65FEB" w:rsidRDefault="000744A8" w:rsidP="00766F08">
            <w:pPr>
              <w:ind w:left="-43"/>
              <w:contextualSpacing/>
              <w:jc w:val="both"/>
              <w:rPr>
                <w:sz w:val="20"/>
                <w:szCs w:val="20"/>
              </w:rPr>
            </w:pPr>
            <w:r w:rsidRPr="00A65FEB">
              <w:rPr>
                <w:sz w:val="20"/>
                <w:szCs w:val="20"/>
              </w:rPr>
              <w:t xml:space="preserve">Īstenoti projekti satiksmes drošības uzlabošanai uz Ādažu pašvaldības ceļiem un ielām. Uzstādītas ātrumu samazinošās zīmes, labiekārtotas gājēju pārejas, ierīkots apgaismojums pie gulošajiem policistiem (Alderu iela, Kanāla iela, Draudzības ielas posmā no Attekas ielas līdz Saules ielai, </w:t>
            </w:r>
            <w:proofErr w:type="spellStart"/>
            <w:r w:rsidRPr="00A65FEB">
              <w:rPr>
                <w:sz w:val="20"/>
                <w:szCs w:val="20"/>
              </w:rPr>
              <w:t>Kadagas</w:t>
            </w:r>
            <w:proofErr w:type="spellEnd"/>
            <w:r w:rsidRPr="00A65FEB">
              <w:rPr>
                <w:sz w:val="20"/>
                <w:szCs w:val="20"/>
              </w:rPr>
              <w:t xml:space="preserve"> iela posmā no tilta līdz </w:t>
            </w:r>
            <w:proofErr w:type="spellStart"/>
            <w:r w:rsidRPr="00A65FEB">
              <w:rPr>
                <w:sz w:val="20"/>
                <w:szCs w:val="20"/>
              </w:rPr>
              <w:t>Kadagai</w:t>
            </w:r>
            <w:proofErr w:type="spellEnd"/>
            <w:r w:rsidRPr="00A65FEB">
              <w:rPr>
                <w:sz w:val="20"/>
                <w:szCs w:val="20"/>
              </w:rPr>
              <w:t xml:space="preserve"> u.c. Ādažu novadā). Sakārotas dzīvojamās zonas atbilstoši LV LR standartiem (t.sk., ātrumu slāpējošiem elementiem) – </w:t>
            </w:r>
            <w:proofErr w:type="spellStart"/>
            <w:r w:rsidRPr="00A65FEB">
              <w:rPr>
                <w:sz w:val="20"/>
                <w:szCs w:val="20"/>
              </w:rPr>
              <w:t>Kadagā</w:t>
            </w:r>
            <w:proofErr w:type="spellEnd"/>
            <w:r w:rsidRPr="00A65FEB">
              <w:rPr>
                <w:sz w:val="20"/>
                <w:szCs w:val="20"/>
              </w:rPr>
              <w:t xml:space="preserve">, pie pagrieziena no </w:t>
            </w:r>
            <w:proofErr w:type="spellStart"/>
            <w:r w:rsidRPr="00A65FEB">
              <w:rPr>
                <w:sz w:val="20"/>
                <w:szCs w:val="20"/>
              </w:rPr>
              <w:t>Kadagas</w:t>
            </w:r>
            <w:proofErr w:type="spellEnd"/>
            <w:r w:rsidRPr="00A65FEB">
              <w:rPr>
                <w:sz w:val="20"/>
                <w:szCs w:val="20"/>
              </w:rPr>
              <w:t xml:space="preserve"> ielas uz </w:t>
            </w:r>
            <w:proofErr w:type="spellStart"/>
            <w:r w:rsidRPr="00A65FEB">
              <w:rPr>
                <w:sz w:val="20"/>
                <w:szCs w:val="20"/>
              </w:rPr>
              <w:t>Kadagas</w:t>
            </w:r>
            <w:proofErr w:type="spellEnd"/>
            <w:r w:rsidRPr="00A65FEB">
              <w:rPr>
                <w:sz w:val="20"/>
                <w:szCs w:val="20"/>
              </w:rPr>
              <w:t xml:space="preserve"> PII u.c.. Izvērtēt iespējas ierīkot viedo apgaismojumu (apgaismojums, kas reaģē uz sensoriem).</w:t>
            </w:r>
          </w:p>
        </w:tc>
        <w:tc>
          <w:tcPr>
            <w:tcW w:w="1361" w:type="dxa"/>
          </w:tcPr>
          <w:p w14:paraId="2BA34271" w14:textId="56B9860F" w:rsidR="000744A8" w:rsidRPr="00A65FEB" w:rsidRDefault="000744A8" w:rsidP="00766F08">
            <w:pPr>
              <w:ind w:left="-43"/>
              <w:contextualSpacing/>
              <w:jc w:val="center"/>
              <w:rPr>
                <w:sz w:val="16"/>
                <w:szCs w:val="16"/>
              </w:rPr>
            </w:pPr>
            <w:r w:rsidRPr="00A65FEB">
              <w:rPr>
                <w:sz w:val="16"/>
                <w:szCs w:val="16"/>
              </w:rPr>
              <w:t>P/A “CKS”</w:t>
            </w:r>
          </w:p>
        </w:tc>
        <w:tc>
          <w:tcPr>
            <w:tcW w:w="956" w:type="dxa"/>
          </w:tcPr>
          <w:p w14:paraId="3138A6DE" w14:textId="77777777" w:rsidR="000744A8" w:rsidRPr="004D2B01" w:rsidRDefault="000744A8" w:rsidP="00766F08">
            <w:pPr>
              <w:ind w:left="-43"/>
              <w:contextualSpacing/>
              <w:jc w:val="center"/>
              <w:rPr>
                <w:sz w:val="16"/>
                <w:szCs w:val="16"/>
              </w:rPr>
            </w:pPr>
            <w:r w:rsidRPr="004D2B01">
              <w:rPr>
                <w:sz w:val="16"/>
                <w:szCs w:val="16"/>
              </w:rPr>
              <w:t>Ādažu</w:t>
            </w:r>
          </w:p>
        </w:tc>
      </w:tr>
      <w:tr w:rsidR="000744A8" w:rsidRPr="004B56E8" w14:paraId="4B57E22C" w14:textId="23296126" w:rsidTr="00805F58">
        <w:trPr>
          <w:trHeight w:val="60"/>
        </w:trPr>
        <w:tc>
          <w:tcPr>
            <w:tcW w:w="643" w:type="dxa"/>
          </w:tcPr>
          <w:p w14:paraId="6817FCCE" w14:textId="6F0370E6" w:rsidR="000744A8" w:rsidRPr="004B56E8" w:rsidRDefault="000744A8" w:rsidP="00766F08">
            <w:pPr>
              <w:contextualSpacing/>
              <w:rPr>
                <w:sz w:val="20"/>
                <w:szCs w:val="20"/>
              </w:rPr>
            </w:pPr>
            <w:r>
              <w:rPr>
                <w:sz w:val="20"/>
                <w:szCs w:val="20"/>
              </w:rPr>
              <w:t>3.12.</w:t>
            </w:r>
          </w:p>
        </w:tc>
        <w:tc>
          <w:tcPr>
            <w:tcW w:w="2477" w:type="dxa"/>
          </w:tcPr>
          <w:p w14:paraId="7B4A5947"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2.</w:t>
            </w:r>
            <w:r w:rsidRPr="008971F4">
              <w:rPr>
                <w:bCs/>
                <w:sz w:val="20"/>
                <w:szCs w:val="20"/>
              </w:rPr>
              <w:t xml:space="preserve"> Pašvaldības ceļu / ielu ar melno segumu atjaunošana</w:t>
            </w:r>
            <w:r>
              <w:rPr>
                <w:bCs/>
                <w:sz w:val="20"/>
                <w:szCs w:val="20"/>
              </w:rPr>
              <w:t xml:space="preserve"> (</w:t>
            </w:r>
            <w:proofErr w:type="spellStart"/>
            <w:r>
              <w:rPr>
                <w:i/>
                <w:sz w:val="20"/>
                <w:szCs w:val="20"/>
              </w:rPr>
              <w:t>Dalderu</w:t>
            </w:r>
            <w:proofErr w:type="spellEnd"/>
            <w:r>
              <w:rPr>
                <w:i/>
                <w:sz w:val="20"/>
                <w:szCs w:val="20"/>
              </w:rPr>
              <w:t xml:space="preserve"> iela, Briljantu iela</w:t>
            </w:r>
            <w:r w:rsidRPr="004B56E8">
              <w:rPr>
                <w:sz w:val="20"/>
                <w:szCs w:val="20"/>
              </w:rPr>
              <w:t>)</w:t>
            </w:r>
          </w:p>
        </w:tc>
        <w:tc>
          <w:tcPr>
            <w:tcW w:w="957" w:type="dxa"/>
          </w:tcPr>
          <w:p w14:paraId="6E4FEEF4" w14:textId="77777777" w:rsidR="000744A8" w:rsidRDefault="000744A8" w:rsidP="00766F08">
            <w:pPr>
              <w:contextualSpacing/>
              <w:jc w:val="center"/>
              <w:rPr>
                <w:sz w:val="20"/>
                <w:szCs w:val="20"/>
              </w:rPr>
            </w:pPr>
            <w:r>
              <w:rPr>
                <w:sz w:val="20"/>
                <w:szCs w:val="20"/>
              </w:rPr>
              <w:t>VTP3</w:t>
            </w:r>
          </w:p>
        </w:tc>
        <w:tc>
          <w:tcPr>
            <w:tcW w:w="1228" w:type="dxa"/>
          </w:tcPr>
          <w:p w14:paraId="0B8EF1B7" w14:textId="77777777" w:rsidR="000744A8" w:rsidRPr="002A47CB" w:rsidRDefault="000744A8" w:rsidP="00766F08">
            <w:pPr>
              <w:tabs>
                <w:tab w:val="left" w:pos="750"/>
              </w:tabs>
              <w:jc w:val="right"/>
              <w:rPr>
                <w:sz w:val="20"/>
                <w:szCs w:val="20"/>
              </w:rPr>
            </w:pPr>
            <w:r w:rsidRPr="002A47CB">
              <w:rPr>
                <w:sz w:val="20"/>
                <w:szCs w:val="20"/>
              </w:rPr>
              <w:t>1 000 000</w:t>
            </w:r>
          </w:p>
        </w:tc>
        <w:tc>
          <w:tcPr>
            <w:tcW w:w="956" w:type="dxa"/>
          </w:tcPr>
          <w:p w14:paraId="05DBC2B0" w14:textId="77777777" w:rsidR="000744A8" w:rsidRPr="002A47CB" w:rsidRDefault="000744A8" w:rsidP="00766F08">
            <w:pPr>
              <w:ind w:left="-43"/>
              <w:contextualSpacing/>
              <w:jc w:val="right"/>
              <w:rPr>
                <w:sz w:val="20"/>
                <w:szCs w:val="20"/>
              </w:rPr>
            </w:pPr>
            <w:r w:rsidRPr="002A47CB">
              <w:rPr>
                <w:sz w:val="20"/>
                <w:szCs w:val="20"/>
              </w:rPr>
              <w:t>15</w:t>
            </w:r>
          </w:p>
        </w:tc>
        <w:tc>
          <w:tcPr>
            <w:tcW w:w="956" w:type="dxa"/>
          </w:tcPr>
          <w:p w14:paraId="5AC89F2C" w14:textId="77777777" w:rsidR="000744A8" w:rsidRPr="002A47CB" w:rsidRDefault="000744A8" w:rsidP="00766F08">
            <w:pPr>
              <w:ind w:left="-43"/>
              <w:contextualSpacing/>
              <w:jc w:val="right"/>
              <w:rPr>
                <w:sz w:val="20"/>
                <w:szCs w:val="20"/>
              </w:rPr>
            </w:pPr>
            <w:r w:rsidRPr="002A47CB">
              <w:rPr>
                <w:sz w:val="20"/>
                <w:szCs w:val="20"/>
              </w:rPr>
              <w:t>85</w:t>
            </w:r>
          </w:p>
        </w:tc>
        <w:tc>
          <w:tcPr>
            <w:tcW w:w="864" w:type="dxa"/>
          </w:tcPr>
          <w:p w14:paraId="5D8F2E87" w14:textId="77777777" w:rsidR="000744A8" w:rsidRPr="002A47CB" w:rsidRDefault="000744A8" w:rsidP="00766F08">
            <w:pPr>
              <w:ind w:left="-43"/>
              <w:contextualSpacing/>
              <w:jc w:val="right"/>
              <w:rPr>
                <w:sz w:val="20"/>
                <w:szCs w:val="20"/>
              </w:rPr>
            </w:pPr>
          </w:p>
        </w:tc>
        <w:tc>
          <w:tcPr>
            <w:tcW w:w="850" w:type="dxa"/>
          </w:tcPr>
          <w:p w14:paraId="58F8DF30" w14:textId="77777777" w:rsidR="000744A8" w:rsidRPr="002A47CB" w:rsidRDefault="000744A8" w:rsidP="00766F08">
            <w:pPr>
              <w:ind w:left="-43"/>
              <w:contextualSpacing/>
              <w:jc w:val="right"/>
              <w:rPr>
                <w:sz w:val="20"/>
                <w:szCs w:val="20"/>
              </w:rPr>
            </w:pPr>
          </w:p>
        </w:tc>
        <w:tc>
          <w:tcPr>
            <w:tcW w:w="822" w:type="dxa"/>
          </w:tcPr>
          <w:p w14:paraId="5E970EB9" w14:textId="2658D693" w:rsidR="000744A8" w:rsidRPr="00A65FEB" w:rsidRDefault="000744A8" w:rsidP="00766F08">
            <w:pPr>
              <w:ind w:left="-43"/>
              <w:contextualSpacing/>
              <w:jc w:val="center"/>
              <w:rPr>
                <w:sz w:val="20"/>
                <w:szCs w:val="20"/>
              </w:rPr>
            </w:pPr>
            <w:r w:rsidRPr="00A65FEB">
              <w:rPr>
                <w:sz w:val="20"/>
                <w:szCs w:val="20"/>
              </w:rPr>
              <w:t>2025.-2027.</w:t>
            </w:r>
          </w:p>
        </w:tc>
        <w:tc>
          <w:tcPr>
            <w:tcW w:w="3360" w:type="dxa"/>
          </w:tcPr>
          <w:p w14:paraId="641CCAB0" w14:textId="77777777" w:rsidR="000744A8" w:rsidRPr="00A65FEB" w:rsidRDefault="000744A8" w:rsidP="00766F08">
            <w:pPr>
              <w:ind w:left="-43"/>
              <w:contextualSpacing/>
              <w:jc w:val="both"/>
              <w:rPr>
                <w:sz w:val="20"/>
                <w:szCs w:val="20"/>
              </w:rPr>
            </w:pPr>
            <w:r w:rsidRPr="00A65FEB">
              <w:rPr>
                <w:sz w:val="20"/>
                <w:szCs w:val="20"/>
              </w:rPr>
              <w:t xml:space="preserve">Atjaunota </w:t>
            </w:r>
            <w:proofErr w:type="spellStart"/>
            <w:r w:rsidRPr="00A65FEB">
              <w:rPr>
                <w:sz w:val="20"/>
                <w:szCs w:val="20"/>
              </w:rPr>
              <w:t>Dalderu</w:t>
            </w:r>
            <w:proofErr w:type="spellEnd"/>
            <w:r w:rsidRPr="00A65FEB">
              <w:rPr>
                <w:sz w:val="20"/>
                <w:szCs w:val="20"/>
              </w:rPr>
              <w:t xml:space="preserve"> iela, Briljanti iela (iepriekš – </w:t>
            </w:r>
            <w:proofErr w:type="spellStart"/>
            <w:r w:rsidRPr="00A65FEB">
              <w:rPr>
                <w:sz w:val="20"/>
                <w:szCs w:val="20"/>
              </w:rPr>
              <w:t>Eimuru</w:t>
            </w:r>
            <w:proofErr w:type="spellEnd"/>
            <w:r w:rsidRPr="00A65FEB">
              <w:rPr>
                <w:sz w:val="20"/>
                <w:szCs w:val="20"/>
              </w:rPr>
              <w:t xml:space="preserve"> ceļš).</w:t>
            </w:r>
          </w:p>
          <w:p w14:paraId="3F98A8F7" w14:textId="77777777" w:rsidR="000744A8" w:rsidRPr="00A65FEB" w:rsidRDefault="000744A8" w:rsidP="00766F08">
            <w:pPr>
              <w:ind w:left="-43"/>
              <w:contextualSpacing/>
              <w:jc w:val="both"/>
              <w:rPr>
                <w:sz w:val="20"/>
                <w:szCs w:val="20"/>
              </w:rPr>
            </w:pPr>
            <w:r w:rsidRPr="00A65FEB">
              <w:rPr>
                <w:sz w:val="20"/>
                <w:szCs w:val="20"/>
              </w:rPr>
              <w:t xml:space="preserve">Par Ataru ceļa pārbūves projektu </w:t>
            </w:r>
            <w:proofErr w:type="spellStart"/>
            <w:r w:rsidRPr="00A65FEB">
              <w:rPr>
                <w:sz w:val="20"/>
                <w:szCs w:val="20"/>
              </w:rPr>
              <w:t>Eimuru</w:t>
            </w:r>
            <w:proofErr w:type="spellEnd"/>
            <w:r w:rsidRPr="00A65FEB">
              <w:rPr>
                <w:sz w:val="20"/>
                <w:szCs w:val="20"/>
              </w:rPr>
              <w:t xml:space="preserve"> industriālajā teritorijā informācija pie pasākuma Ā6.1.1.1.1.</w:t>
            </w:r>
          </w:p>
        </w:tc>
        <w:tc>
          <w:tcPr>
            <w:tcW w:w="1361" w:type="dxa"/>
          </w:tcPr>
          <w:p w14:paraId="5E96DC34" w14:textId="6D696762" w:rsidR="000744A8" w:rsidRPr="00A65FEB" w:rsidRDefault="000744A8" w:rsidP="00766F08">
            <w:pPr>
              <w:ind w:left="-43"/>
              <w:contextualSpacing/>
              <w:jc w:val="center"/>
              <w:rPr>
                <w:sz w:val="16"/>
                <w:szCs w:val="16"/>
              </w:rPr>
            </w:pPr>
            <w:r w:rsidRPr="00A65FEB">
              <w:rPr>
                <w:sz w:val="16"/>
                <w:szCs w:val="16"/>
              </w:rPr>
              <w:t>P/A “CKS”, APN</w:t>
            </w:r>
          </w:p>
        </w:tc>
        <w:tc>
          <w:tcPr>
            <w:tcW w:w="956" w:type="dxa"/>
          </w:tcPr>
          <w:p w14:paraId="5C8A93E0" w14:textId="77777777" w:rsidR="000744A8" w:rsidRPr="004D2B01" w:rsidRDefault="000744A8" w:rsidP="00766F08">
            <w:pPr>
              <w:ind w:left="-43"/>
              <w:contextualSpacing/>
              <w:jc w:val="center"/>
              <w:rPr>
                <w:sz w:val="16"/>
                <w:szCs w:val="16"/>
              </w:rPr>
            </w:pPr>
            <w:r w:rsidRPr="004D2B01">
              <w:rPr>
                <w:sz w:val="16"/>
                <w:szCs w:val="16"/>
              </w:rPr>
              <w:t>Ādažu</w:t>
            </w:r>
          </w:p>
        </w:tc>
      </w:tr>
      <w:tr w:rsidR="000744A8" w:rsidRPr="004B56E8" w14:paraId="11DFCD5B" w14:textId="35C42B77" w:rsidTr="00805F58">
        <w:trPr>
          <w:trHeight w:val="60"/>
        </w:trPr>
        <w:tc>
          <w:tcPr>
            <w:tcW w:w="643" w:type="dxa"/>
          </w:tcPr>
          <w:p w14:paraId="058C9E1C" w14:textId="48168A70" w:rsidR="000744A8" w:rsidRPr="004B56E8" w:rsidRDefault="000744A8" w:rsidP="00766F08">
            <w:pPr>
              <w:contextualSpacing/>
              <w:rPr>
                <w:sz w:val="20"/>
                <w:szCs w:val="20"/>
              </w:rPr>
            </w:pPr>
            <w:r>
              <w:rPr>
                <w:sz w:val="20"/>
                <w:szCs w:val="20"/>
              </w:rPr>
              <w:t>3.13.</w:t>
            </w:r>
          </w:p>
        </w:tc>
        <w:tc>
          <w:tcPr>
            <w:tcW w:w="2477" w:type="dxa"/>
          </w:tcPr>
          <w:p w14:paraId="7E9A4FC4" w14:textId="77777777" w:rsidR="000744A8" w:rsidRPr="00774191" w:rsidRDefault="000744A8" w:rsidP="00EA2F1A">
            <w:pPr>
              <w:contextualSpacing/>
              <w:jc w:val="both"/>
              <w:rPr>
                <w:bCs/>
                <w:sz w:val="20"/>
                <w:szCs w:val="20"/>
              </w:rPr>
            </w:pPr>
            <w:bookmarkStart w:id="7" w:name="_Hlk131617151"/>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Ielu seguma atjaunošana un izveide</w:t>
            </w:r>
            <w:bookmarkEnd w:id="7"/>
          </w:p>
        </w:tc>
        <w:tc>
          <w:tcPr>
            <w:tcW w:w="957" w:type="dxa"/>
          </w:tcPr>
          <w:p w14:paraId="00F309DE" w14:textId="77777777" w:rsidR="000744A8" w:rsidRDefault="000744A8" w:rsidP="00766F08">
            <w:pPr>
              <w:contextualSpacing/>
              <w:jc w:val="center"/>
              <w:rPr>
                <w:sz w:val="20"/>
                <w:szCs w:val="20"/>
              </w:rPr>
            </w:pPr>
            <w:r>
              <w:rPr>
                <w:sz w:val="20"/>
                <w:szCs w:val="20"/>
              </w:rPr>
              <w:t>VTP3</w:t>
            </w:r>
          </w:p>
        </w:tc>
        <w:tc>
          <w:tcPr>
            <w:tcW w:w="1228" w:type="dxa"/>
          </w:tcPr>
          <w:p w14:paraId="06CE4046" w14:textId="77777777" w:rsidR="000744A8" w:rsidRPr="002A47CB" w:rsidRDefault="000744A8" w:rsidP="00766F08">
            <w:pPr>
              <w:tabs>
                <w:tab w:val="left" w:pos="750"/>
              </w:tabs>
              <w:jc w:val="right"/>
              <w:rPr>
                <w:rFonts w:eastAsia="Times New Roman"/>
                <w:sz w:val="20"/>
                <w:szCs w:val="20"/>
              </w:rPr>
            </w:pPr>
            <w:r w:rsidRPr="002A47CB">
              <w:rPr>
                <w:rFonts w:eastAsia="Times New Roman"/>
                <w:sz w:val="20"/>
                <w:szCs w:val="20"/>
              </w:rPr>
              <w:t>165 928</w:t>
            </w:r>
          </w:p>
        </w:tc>
        <w:tc>
          <w:tcPr>
            <w:tcW w:w="956" w:type="dxa"/>
          </w:tcPr>
          <w:p w14:paraId="318480DE" w14:textId="77777777" w:rsidR="000744A8" w:rsidRPr="002A47CB" w:rsidRDefault="000744A8" w:rsidP="00766F08">
            <w:pPr>
              <w:ind w:left="-43"/>
              <w:contextualSpacing/>
              <w:jc w:val="right"/>
              <w:rPr>
                <w:sz w:val="20"/>
                <w:szCs w:val="20"/>
              </w:rPr>
            </w:pPr>
            <w:r w:rsidRPr="002A47CB">
              <w:rPr>
                <w:sz w:val="20"/>
                <w:szCs w:val="20"/>
              </w:rPr>
              <w:t>25</w:t>
            </w:r>
          </w:p>
        </w:tc>
        <w:tc>
          <w:tcPr>
            <w:tcW w:w="956" w:type="dxa"/>
          </w:tcPr>
          <w:p w14:paraId="435095E9" w14:textId="77777777" w:rsidR="000744A8" w:rsidRPr="002A47CB" w:rsidRDefault="000744A8" w:rsidP="00766F08">
            <w:pPr>
              <w:ind w:left="-43"/>
              <w:contextualSpacing/>
              <w:jc w:val="right"/>
              <w:rPr>
                <w:sz w:val="20"/>
                <w:szCs w:val="20"/>
              </w:rPr>
            </w:pPr>
            <w:r w:rsidRPr="002A47CB">
              <w:rPr>
                <w:rFonts w:eastAsia="Times New Roman"/>
                <w:sz w:val="20"/>
                <w:szCs w:val="20"/>
              </w:rPr>
              <w:t xml:space="preserve">75 (ES </w:t>
            </w:r>
            <w:proofErr w:type="spellStart"/>
            <w:r w:rsidRPr="002A47CB">
              <w:rPr>
                <w:rFonts w:eastAsia="Times New Roman"/>
                <w:sz w:val="20"/>
                <w:szCs w:val="20"/>
              </w:rPr>
              <w:t>Interreg</w:t>
            </w:r>
            <w:proofErr w:type="spellEnd"/>
            <w:r w:rsidRPr="002A47CB">
              <w:rPr>
                <w:rFonts w:eastAsia="Times New Roman"/>
                <w:sz w:val="20"/>
                <w:szCs w:val="20"/>
              </w:rPr>
              <w:t xml:space="preserve"> </w:t>
            </w:r>
            <w:proofErr w:type="spellStart"/>
            <w:r w:rsidRPr="002A47CB">
              <w:rPr>
                <w:rFonts w:eastAsia="Times New Roman"/>
                <w:sz w:val="20"/>
                <w:szCs w:val="20"/>
              </w:rPr>
              <w:t>Central</w:t>
            </w:r>
            <w:proofErr w:type="spellEnd"/>
            <w:r w:rsidRPr="002A47CB">
              <w:rPr>
                <w:rFonts w:eastAsia="Times New Roman"/>
                <w:sz w:val="20"/>
                <w:szCs w:val="20"/>
              </w:rPr>
              <w:t xml:space="preserve"> </w:t>
            </w:r>
            <w:proofErr w:type="spellStart"/>
            <w:r w:rsidRPr="002A47CB">
              <w:rPr>
                <w:rFonts w:eastAsia="Times New Roman"/>
                <w:sz w:val="20"/>
                <w:szCs w:val="20"/>
              </w:rPr>
              <w:lastRenderedPageBreak/>
              <w:t>Baltic</w:t>
            </w:r>
            <w:proofErr w:type="spellEnd"/>
            <w:r w:rsidRPr="002A47CB">
              <w:rPr>
                <w:rFonts w:eastAsia="Times New Roman"/>
                <w:sz w:val="20"/>
                <w:szCs w:val="20"/>
              </w:rPr>
              <w:t xml:space="preserve"> 1.kārtai)</w:t>
            </w:r>
          </w:p>
        </w:tc>
        <w:tc>
          <w:tcPr>
            <w:tcW w:w="864" w:type="dxa"/>
          </w:tcPr>
          <w:p w14:paraId="0593D1E5" w14:textId="77777777" w:rsidR="000744A8" w:rsidRPr="002A47CB" w:rsidRDefault="000744A8" w:rsidP="00766F08">
            <w:pPr>
              <w:ind w:left="-43"/>
              <w:contextualSpacing/>
              <w:jc w:val="right"/>
              <w:rPr>
                <w:sz w:val="20"/>
                <w:szCs w:val="20"/>
              </w:rPr>
            </w:pPr>
          </w:p>
        </w:tc>
        <w:tc>
          <w:tcPr>
            <w:tcW w:w="850" w:type="dxa"/>
          </w:tcPr>
          <w:p w14:paraId="12E7E981" w14:textId="77777777" w:rsidR="000744A8" w:rsidRPr="002A47CB" w:rsidRDefault="000744A8" w:rsidP="00766F08">
            <w:pPr>
              <w:ind w:left="-43"/>
              <w:contextualSpacing/>
              <w:jc w:val="right"/>
              <w:rPr>
                <w:sz w:val="20"/>
                <w:szCs w:val="20"/>
              </w:rPr>
            </w:pPr>
          </w:p>
        </w:tc>
        <w:tc>
          <w:tcPr>
            <w:tcW w:w="822" w:type="dxa"/>
          </w:tcPr>
          <w:p w14:paraId="65F5ACE3" w14:textId="77777777" w:rsidR="000744A8" w:rsidRPr="00A65FEB" w:rsidRDefault="000744A8" w:rsidP="00766F08">
            <w:pPr>
              <w:ind w:left="-43"/>
              <w:contextualSpacing/>
              <w:jc w:val="center"/>
              <w:rPr>
                <w:sz w:val="20"/>
                <w:szCs w:val="20"/>
              </w:rPr>
            </w:pPr>
            <w:r w:rsidRPr="00A65FEB">
              <w:rPr>
                <w:sz w:val="20"/>
                <w:szCs w:val="20"/>
              </w:rPr>
              <w:t>2021.-2027.</w:t>
            </w:r>
          </w:p>
        </w:tc>
        <w:tc>
          <w:tcPr>
            <w:tcW w:w="3360" w:type="dxa"/>
          </w:tcPr>
          <w:p w14:paraId="1CF6750E" w14:textId="697F4976" w:rsidR="000744A8" w:rsidRPr="00A65FEB" w:rsidRDefault="000744A8" w:rsidP="00074280">
            <w:pPr>
              <w:ind w:left="-43"/>
              <w:contextualSpacing/>
              <w:jc w:val="both"/>
              <w:rPr>
                <w:rFonts w:eastAsia="Times New Roman"/>
                <w:sz w:val="20"/>
                <w:szCs w:val="20"/>
              </w:rPr>
            </w:pPr>
            <w:r w:rsidRPr="00A65FEB">
              <w:rPr>
                <w:rFonts w:eastAsia="Times New Roman"/>
                <w:sz w:val="20"/>
                <w:szCs w:val="20"/>
              </w:rPr>
              <w:t xml:space="preserve">Lielās ielas </w:t>
            </w:r>
            <w:proofErr w:type="spellStart"/>
            <w:r w:rsidRPr="00A65FEB">
              <w:rPr>
                <w:rFonts w:eastAsia="Times New Roman"/>
                <w:sz w:val="20"/>
                <w:szCs w:val="20"/>
              </w:rPr>
              <w:t>Garupē</w:t>
            </w:r>
            <w:proofErr w:type="spellEnd"/>
            <w:r w:rsidRPr="00A65FEB">
              <w:rPr>
                <w:rFonts w:eastAsia="Times New Roman"/>
                <w:sz w:val="20"/>
                <w:szCs w:val="20"/>
              </w:rPr>
              <w:t xml:space="preserve"> dubultās virsmas apstrāde un apgaismojums (īstenots 2021.gadā).</w:t>
            </w:r>
          </w:p>
          <w:p w14:paraId="35F565D7" w14:textId="5C512634" w:rsidR="000744A8" w:rsidRPr="00A65FEB" w:rsidRDefault="000744A8" w:rsidP="00074280">
            <w:pPr>
              <w:ind w:left="-43"/>
              <w:contextualSpacing/>
              <w:jc w:val="both"/>
              <w:rPr>
                <w:rFonts w:eastAsia="Times New Roman"/>
                <w:sz w:val="20"/>
                <w:szCs w:val="20"/>
              </w:rPr>
            </w:pPr>
            <w:r w:rsidRPr="00A65FEB">
              <w:rPr>
                <w:rFonts w:eastAsia="Times New Roman"/>
                <w:sz w:val="20"/>
                <w:szCs w:val="20"/>
              </w:rPr>
              <w:lastRenderedPageBreak/>
              <w:t>Baznīcas ielas pārbūve (īstenots 2020.gadā).</w:t>
            </w:r>
          </w:p>
          <w:p w14:paraId="2250B516" w14:textId="730800CC" w:rsidR="000744A8" w:rsidRPr="00A65FEB" w:rsidRDefault="000744A8" w:rsidP="00074280">
            <w:pPr>
              <w:ind w:left="-43"/>
              <w:contextualSpacing/>
              <w:jc w:val="both"/>
              <w:rPr>
                <w:rFonts w:eastAsia="Times New Roman"/>
                <w:sz w:val="20"/>
                <w:szCs w:val="20"/>
              </w:rPr>
            </w:pPr>
            <w:r w:rsidRPr="00A65FEB">
              <w:rPr>
                <w:rFonts w:eastAsia="Times New Roman"/>
                <w:sz w:val="20"/>
                <w:szCs w:val="20"/>
              </w:rPr>
              <w:t>Dzirnupes ielas pārbūves posms (īstenots).</w:t>
            </w:r>
          </w:p>
          <w:p w14:paraId="32650C8F" w14:textId="77777777" w:rsidR="000744A8" w:rsidRPr="004A1BA1" w:rsidRDefault="000744A8" w:rsidP="00074280">
            <w:pPr>
              <w:ind w:left="-43"/>
              <w:contextualSpacing/>
              <w:jc w:val="both"/>
              <w:rPr>
                <w:bCs/>
                <w:sz w:val="20"/>
                <w:szCs w:val="20"/>
              </w:rPr>
            </w:pPr>
            <w:r w:rsidRPr="004A1BA1">
              <w:rPr>
                <w:rFonts w:eastAsia="Times New Roman"/>
                <w:sz w:val="20"/>
                <w:szCs w:val="20"/>
              </w:rPr>
              <w:t xml:space="preserve">Viršu ielas atzars uz Sproģu ielu. </w:t>
            </w:r>
            <w:r w:rsidRPr="00074280">
              <w:rPr>
                <w:bCs/>
                <w:sz w:val="20"/>
                <w:szCs w:val="20"/>
              </w:rPr>
              <w:t xml:space="preserve">Liepu alejas asfaltbetona seguma atjaunošana. Kuģu ielas posma atjaunošana. Kļavu ielas divkāršā virsmas apstrāde. </w:t>
            </w:r>
            <w:r w:rsidRPr="00074280">
              <w:rPr>
                <w:bCs/>
                <w:sz w:val="18"/>
                <w:szCs w:val="18"/>
              </w:rPr>
              <w:t>Aizvēju iela, Laivu iela (īstenots 2022.gadā).</w:t>
            </w:r>
          </w:p>
          <w:p w14:paraId="62D5C11B" w14:textId="77777777" w:rsidR="000744A8" w:rsidRPr="00A65FEB" w:rsidRDefault="000744A8" w:rsidP="00074280">
            <w:pPr>
              <w:ind w:left="-43"/>
              <w:contextualSpacing/>
              <w:jc w:val="both"/>
              <w:rPr>
                <w:rFonts w:eastAsia="Times New Roman"/>
                <w:sz w:val="20"/>
                <w:szCs w:val="20"/>
              </w:rPr>
            </w:pPr>
            <w:r w:rsidRPr="004A1BA1">
              <w:rPr>
                <w:sz w:val="20"/>
                <w:szCs w:val="20"/>
              </w:rPr>
              <w:t>Izvērtēt iespējas ierīkot viedo apgaismojumu (apgaismojums,</w:t>
            </w:r>
            <w:r w:rsidRPr="00A65FEB">
              <w:rPr>
                <w:sz w:val="20"/>
                <w:szCs w:val="20"/>
              </w:rPr>
              <w:t xml:space="preserve"> kas reaģē uz sensoriem).</w:t>
            </w:r>
          </w:p>
        </w:tc>
        <w:tc>
          <w:tcPr>
            <w:tcW w:w="1361" w:type="dxa"/>
          </w:tcPr>
          <w:p w14:paraId="3D5E24D1" w14:textId="3A1988D2" w:rsidR="000744A8" w:rsidRPr="00A65FEB" w:rsidRDefault="000744A8" w:rsidP="00766F08">
            <w:pPr>
              <w:ind w:left="-43"/>
              <w:contextualSpacing/>
              <w:jc w:val="center"/>
              <w:rPr>
                <w:sz w:val="16"/>
                <w:szCs w:val="16"/>
              </w:rPr>
            </w:pPr>
            <w:r w:rsidRPr="00A65FEB">
              <w:rPr>
                <w:sz w:val="16"/>
                <w:szCs w:val="16"/>
              </w:rPr>
              <w:lastRenderedPageBreak/>
              <w:t>P/A “CKS”</w:t>
            </w:r>
          </w:p>
        </w:tc>
        <w:tc>
          <w:tcPr>
            <w:tcW w:w="956" w:type="dxa"/>
          </w:tcPr>
          <w:p w14:paraId="5FB73101" w14:textId="77777777" w:rsidR="000744A8" w:rsidRPr="004D2B01" w:rsidRDefault="000744A8" w:rsidP="00766F08">
            <w:pPr>
              <w:ind w:left="-43"/>
              <w:contextualSpacing/>
              <w:jc w:val="center"/>
              <w:rPr>
                <w:sz w:val="16"/>
                <w:szCs w:val="16"/>
              </w:rPr>
            </w:pPr>
            <w:r w:rsidRPr="004D2B01">
              <w:rPr>
                <w:sz w:val="16"/>
                <w:szCs w:val="16"/>
              </w:rPr>
              <w:t>Carnikavas</w:t>
            </w:r>
          </w:p>
        </w:tc>
      </w:tr>
      <w:tr w:rsidR="000744A8" w:rsidRPr="004B56E8" w14:paraId="18315D8E" w14:textId="232A77C1" w:rsidTr="00805F58">
        <w:trPr>
          <w:trHeight w:val="60"/>
        </w:trPr>
        <w:tc>
          <w:tcPr>
            <w:tcW w:w="643" w:type="dxa"/>
          </w:tcPr>
          <w:p w14:paraId="0FFB2932" w14:textId="3575668D" w:rsidR="000744A8" w:rsidRPr="004B56E8" w:rsidRDefault="000744A8" w:rsidP="00E861F6">
            <w:pPr>
              <w:contextualSpacing/>
              <w:rPr>
                <w:sz w:val="20"/>
                <w:szCs w:val="20"/>
              </w:rPr>
            </w:pPr>
            <w:r>
              <w:rPr>
                <w:sz w:val="20"/>
                <w:szCs w:val="20"/>
              </w:rPr>
              <w:t>3.14.</w:t>
            </w:r>
          </w:p>
        </w:tc>
        <w:tc>
          <w:tcPr>
            <w:tcW w:w="2477" w:type="dxa"/>
          </w:tcPr>
          <w:p w14:paraId="31681E49"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2.</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Skolas iela</w:t>
            </w:r>
            <w:r w:rsidRPr="004B56E8">
              <w:rPr>
                <w:sz w:val="20"/>
                <w:szCs w:val="20"/>
              </w:rPr>
              <w:t>)</w:t>
            </w:r>
          </w:p>
        </w:tc>
        <w:tc>
          <w:tcPr>
            <w:tcW w:w="957" w:type="dxa"/>
          </w:tcPr>
          <w:p w14:paraId="025E9610" w14:textId="77777777" w:rsidR="000744A8" w:rsidRDefault="000744A8" w:rsidP="00E861F6">
            <w:pPr>
              <w:contextualSpacing/>
              <w:jc w:val="center"/>
              <w:rPr>
                <w:sz w:val="20"/>
                <w:szCs w:val="20"/>
              </w:rPr>
            </w:pPr>
            <w:r>
              <w:rPr>
                <w:sz w:val="20"/>
                <w:szCs w:val="20"/>
              </w:rPr>
              <w:t>VTP3</w:t>
            </w:r>
          </w:p>
        </w:tc>
        <w:tc>
          <w:tcPr>
            <w:tcW w:w="1228" w:type="dxa"/>
          </w:tcPr>
          <w:p w14:paraId="01AF987E" w14:textId="77777777" w:rsidR="000744A8" w:rsidRPr="004B56E8" w:rsidRDefault="000744A8" w:rsidP="00E861F6">
            <w:pPr>
              <w:ind w:left="-43"/>
              <w:contextualSpacing/>
              <w:jc w:val="right"/>
              <w:rPr>
                <w:sz w:val="20"/>
                <w:szCs w:val="20"/>
              </w:rPr>
            </w:pPr>
            <w:r>
              <w:rPr>
                <w:sz w:val="20"/>
                <w:szCs w:val="20"/>
              </w:rPr>
              <w:t>2</w:t>
            </w:r>
            <w:r w:rsidRPr="004B56E8">
              <w:rPr>
                <w:sz w:val="20"/>
                <w:szCs w:val="20"/>
              </w:rPr>
              <w:t>30 000</w:t>
            </w:r>
          </w:p>
        </w:tc>
        <w:tc>
          <w:tcPr>
            <w:tcW w:w="956" w:type="dxa"/>
          </w:tcPr>
          <w:p w14:paraId="4879C17D" w14:textId="77777777" w:rsidR="000744A8" w:rsidRPr="00A65FEB" w:rsidRDefault="000744A8" w:rsidP="00E861F6">
            <w:pPr>
              <w:ind w:left="-43"/>
              <w:contextualSpacing/>
              <w:jc w:val="right"/>
              <w:rPr>
                <w:sz w:val="20"/>
                <w:szCs w:val="20"/>
              </w:rPr>
            </w:pPr>
            <w:r w:rsidRPr="00A65FEB">
              <w:rPr>
                <w:sz w:val="20"/>
                <w:szCs w:val="20"/>
              </w:rPr>
              <w:t>100</w:t>
            </w:r>
          </w:p>
        </w:tc>
        <w:tc>
          <w:tcPr>
            <w:tcW w:w="956" w:type="dxa"/>
          </w:tcPr>
          <w:p w14:paraId="0200AD3A" w14:textId="77777777" w:rsidR="000744A8" w:rsidRPr="00A65FEB" w:rsidRDefault="000744A8" w:rsidP="00E861F6">
            <w:pPr>
              <w:ind w:left="-43"/>
              <w:contextualSpacing/>
              <w:jc w:val="right"/>
              <w:rPr>
                <w:sz w:val="20"/>
                <w:szCs w:val="20"/>
              </w:rPr>
            </w:pPr>
          </w:p>
        </w:tc>
        <w:tc>
          <w:tcPr>
            <w:tcW w:w="864" w:type="dxa"/>
          </w:tcPr>
          <w:p w14:paraId="6F024D94" w14:textId="77777777" w:rsidR="000744A8" w:rsidRPr="00A65FEB" w:rsidRDefault="000744A8" w:rsidP="00E861F6">
            <w:pPr>
              <w:ind w:left="-43"/>
              <w:contextualSpacing/>
              <w:jc w:val="right"/>
              <w:rPr>
                <w:sz w:val="20"/>
                <w:szCs w:val="20"/>
              </w:rPr>
            </w:pPr>
          </w:p>
        </w:tc>
        <w:tc>
          <w:tcPr>
            <w:tcW w:w="850" w:type="dxa"/>
          </w:tcPr>
          <w:p w14:paraId="466719DC" w14:textId="77777777" w:rsidR="000744A8" w:rsidRPr="00A65FEB" w:rsidRDefault="000744A8" w:rsidP="00E861F6">
            <w:pPr>
              <w:ind w:left="-43"/>
              <w:contextualSpacing/>
              <w:jc w:val="right"/>
              <w:rPr>
                <w:sz w:val="20"/>
                <w:szCs w:val="20"/>
              </w:rPr>
            </w:pPr>
          </w:p>
        </w:tc>
        <w:tc>
          <w:tcPr>
            <w:tcW w:w="822" w:type="dxa"/>
          </w:tcPr>
          <w:p w14:paraId="7C57D779" w14:textId="46EB35E3" w:rsidR="000744A8" w:rsidRPr="00A65FEB" w:rsidRDefault="000744A8" w:rsidP="00E861F6">
            <w:pPr>
              <w:ind w:left="-43"/>
              <w:contextualSpacing/>
              <w:jc w:val="center"/>
              <w:rPr>
                <w:sz w:val="20"/>
                <w:szCs w:val="20"/>
              </w:rPr>
            </w:pPr>
            <w:r w:rsidRPr="004A1BA1">
              <w:rPr>
                <w:sz w:val="20"/>
                <w:szCs w:val="20"/>
              </w:rPr>
              <w:t xml:space="preserve">2021.- </w:t>
            </w:r>
            <w:r w:rsidRPr="00074280">
              <w:rPr>
                <w:sz w:val="20"/>
                <w:szCs w:val="20"/>
              </w:rPr>
              <w:t>202</w:t>
            </w:r>
            <w:r w:rsidR="00596C21" w:rsidRPr="00596C21">
              <w:rPr>
                <w:b/>
                <w:bCs/>
                <w:sz w:val="20"/>
                <w:szCs w:val="20"/>
              </w:rPr>
              <w:t>3</w:t>
            </w:r>
            <w:r w:rsidRPr="00596C21">
              <w:rPr>
                <w:b/>
                <w:bCs/>
                <w:strike/>
                <w:sz w:val="20"/>
                <w:szCs w:val="20"/>
              </w:rPr>
              <w:t>4</w:t>
            </w:r>
            <w:r w:rsidRPr="00074280">
              <w:rPr>
                <w:sz w:val="20"/>
                <w:szCs w:val="20"/>
              </w:rPr>
              <w:t>.</w:t>
            </w:r>
          </w:p>
        </w:tc>
        <w:tc>
          <w:tcPr>
            <w:tcW w:w="3360" w:type="dxa"/>
          </w:tcPr>
          <w:p w14:paraId="50F232E5" w14:textId="07714D53" w:rsidR="000744A8" w:rsidRPr="00A65FEB" w:rsidRDefault="00596C21" w:rsidP="00E861F6">
            <w:pPr>
              <w:ind w:left="-43"/>
              <w:contextualSpacing/>
              <w:jc w:val="both"/>
              <w:rPr>
                <w:sz w:val="20"/>
                <w:szCs w:val="20"/>
              </w:rPr>
            </w:pPr>
            <w:r w:rsidRPr="00596C21">
              <w:rPr>
                <w:b/>
                <w:bCs/>
                <w:sz w:val="20"/>
                <w:szCs w:val="20"/>
              </w:rPr>
              <w:t>Izpildīts.</w:t>
            </w:r>
            <w:r>
              <w:rPr>
                <w:sz w:val="20"/>
                <w:szCs w:val="20"/>
              </w:rPr>
              <w:t xml:space="preserve"> </w:t>
            </w:r>
            <w:r w:rsidR="000744A8" w:rsidRPr="00A65FEB">
              <w:rPr>
                <w:sz w:val="20"/>
                <w:szCs w:val="20"/>
              </w:rPr>
              <w:t>Ceļa seguma virskārtas maiņa uz betona bruģakmens segumu +TP. Ielu apgaismojuma veco-bojāto armatūru nomaiņa. Skolas ielas izbūve līdz Ziedu ielai. Izstrādāts TP. Veikta ielas izbūve. 400 m. Skolas ielas 3.kārtas izbūves izmaksas plānotas 86 500 EUR apmērā. Īstenots.</w:t>
            </w:r>
          </w:p>
        </w:tc>
        <w:tc>
          <w:tcPr>
            <w:tcW w:w="1361" w:type="dxa"/>
          </w:tcPr>
          <w:p w14:paraId="7697516E" w14:textId="00BB4375" w:rsidR="000744A8" w:rsidRPr="00A65FEB" w:rsidRDefault="000744A8" w:rsidP="00E861F6">
            <w:pPr>
              <w:ind w:left="-43"/>
              <w:contextualSpacing/>
              <w:jc w:val="center"/>
              <w:rPr>
                <w:sz w:val="16"/>
                <w:szCs w:val="16"/>
              </w:rPr>
            </w:pPr>
            <w:r w:rsidRPr="00A65FEB">
              <w:rPr>
                <w:sz w:val="16"/>
                <w:szCs w:val="16"/>
              </w:rPr>
              <w:t>P/A “CKS”</w:t>
            </w:r>
          </w:p>
        </w:tc>
        <w:tc>
          <w:tcPr>
            <w:tcW w:w="956" w:type="dxa"/>
          </w:tcPr>
          <w:p w14:paraId="261BEBCA" w14:textId="77777777" w:rsidR="000744A8" w:rsidRPr="004D2B01" w:rsidRDefault="000744A8" w:rsidP="00E861F6">
            <w:pPr>
              <w:ind w:left="-43"/>
              <w:contextualSpacing/>
              <w:jc w:val="center"/>
              <w:rPr>
                <w:sz w:val="16"/>
                <w:szCs w:val="16"/>
              </w:rPr>
            </w:pPr>
            <w:r w:rsidRPr="004D2B01">
              <w:rPr>
                <w:sz w:val="16"/>
                <w:szCs w:val="16"/>
              </w:rPr>
              <w:t>Ādažu</w:t>
            </w:r>
          </w:p>
        </w:tc>
      </w:tr>
      <w:tr w:rsidR="000744A8" w:rsidRPr="004B56E8" w14:paraId="59D784A2" w14:textId="6B80C5CD" w:rsidTr="00805F58">
        <w:trPr>
          <w:trHeight w:val="60"/>
        </w:trPr>
        <w:tc>
          <w:tcPr>
            <w:tcW w:w="643" w:type="dxa"/>
          </w:tcPr>
          <w:p w14:paraId="38DEDAC4" w14:textId="54E1D2C1" w:rsidR="000744A8" w:rsidRPr="004B56E8" w:rsidRDefault="000744A8" w:rsidP="00E861F6">
            <w:pPr>
              <w:contextualSpacing/>
              <w:rPr>
                <w:sz w:val="20"/>
                <w:szCs w:val="20"/>
              </w:rPr>
            </w:pPr>
            <w:r>
              <w:rPr>
                <w:sz w:val="20"/>
                <w:szCs w:val="20"/>
              </w:rPr>
              <w:t>3.15.</w:t>
            </w:r>
          </w:p>
        </w:tc>
        <w:tc>
          <w:tcPr>
            <w:tcW w:w="2477" w:type="dxa"/>
          </w:tcPr>
          <w:p w14:paraId="587B644C"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3.</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Inču iela</w:t>
            </w:r>
            <w:r w:rsidRPr="004B56E8">
              <w:rPr>
                <w:sz w:val="20"/>
                <w:szCs w:val="20"/>
              </w:rPr>
              <w:t>)</w:t>
            </w:r>
          </w:p>
        </w:tc>
        <w:tc>
          <w:tcPr>
            <w:tcW w:w="957" w:type="dxa"/>
          </w:tcPr>
          <w:p w14:paraId="10C3A24F" w14:textId="77777777" w:rsidR="000744A8" w:rsidRDefault="000744A8" w:rsidP="00E861F6">
            <w:pPr>
              <w:contextualSpacing/>
              <w:jc w:val="center"/>
              <w:rPr>
                <w:sz w:val="20"/>
                <w:szCs w:val="20"/>
              </w:rPr>
            </w:pPr>
            <w:r>
              <w:rPr>
                <w:sz w:val="20"/>
                <w:szCs w:val="20"/>
              </w:rPr>
              <w:t>VTP3</w:t>
            </w:r>
          </w:p>
        </w:tc>
        <w:tc>
          <w:tcPr>
            <w:tcW w:w="1228" w:type="dxa"/>
          </w:tcPr>
          <w:p w14:paraId="3C367D5A" w14:textId="77777777" w:rsidR="000744A8" w:rsidRDefault="000744A8" w:rsidP="00E861F6">
            <w:pPr>
              <w:ind w:left="-43"/>
              <w:contextualSpacing/>
              <w:jc w:val="right"/>
              <w:rPr>
                <w:sz w:val="20"/>
                <w:szCs w:val="20"/>
              </w:rPr>
            </w:pPr>
            <w:r w:rsidRPr="004B56E8">
              <w:rPr>
                <w:sz w:val="20"/>
                <w:szCs w:val="20"/>
              </w:rPr>
              <w:t>800 000</w:t>
            </w:r>
          </w:p>
        </w:tc>
        <w:tc>
          <w:tcPr>
            <w:tcW w:w="956" w:type="dxa"/>
          </w:tcPr>
          <w:p w14:paraId="1173B892" w14:textId="77777777" w:rsidR="000744A8" w:rsidRPr="00A65FEB" w:rsidRDefault="000744A8" w:rsidP="00E861F6">
            <w:pPr>
              <w:ind w:left="-43"/>
              <w:contextualSpacing/>
              <w:jc w:val="right"/>
              <w:rPr>
                <w:sz w:val="20"/>
                <w:szCs w:val="20"/>
              </w:rPr>
            </w:pPr>
            <w:r w:rsidRPr="00A65FEB">
              <w:rPr>
                <w:sz w:val="20"/>
                <w:szCs w:val="20"/>
              </w:rPr>
              <w:t>100</w:t>
            </w:r>
          </w:p>
        </w:tc>
        <w:tc>
          <w:tcPr>
            <w:tcW w:w="956" w:type="dxa"/>
          </w:tcPr>
          <w:p w14:paraId="1F7C6879" w14:textId="77777777" w:rsidR="000744A8" w:rsidRPr="00A65FEB" w:rsidRDefault="000744A8" w:rsidP="00E861F6">
            <w:pPr>
              <w:ind w:left="-43"/>
              <w:contextualSpacing/>
              <w:jc w:val="right"/>
              <w:rPr>
                <w:sz w:val="20"/>
                <w:szCs w:val="20"/>
              </w:rPr>
            </w:pPr>
          </w:p>
        </w:tc>
        <w:tc>
          <w:tcPr>
            <w:tcW w:w="864" w:type="dxa"/>
          </w:tcPr>
          <w:p w14:paraId="02C09C9D" w14:textId="77777777" w:rsidR="000744A8" w:rsidRPr="00A65FEB" w:rsidRDefault="000744A8" w:rsidP="00E861F6">
            <w:pPr>
              <w:ind w:left="-43"/>
              <w:contextualSpacing/>
              <w:jc w:val="right"/>
              <w:rPr>
                <w:sz w:val="20"/>
                <w:szCs w:val="20"/>
              </w:rPr>
            </w:pPr>
          </w:p>
        </w:tc>
        <w:tc>
          <w:tcPr>
            <w:tcW w:w="850" w:type="dxa"/>
          </w:tcPr>
          <w:p w14:paraId="3244DE6B" w14:textId="77777777" w:rsidR="000744A8" w:rsidRPr="00A65FEB" w:rsidRDefault="000744A8" w:rsidP="00E861F6">
            <w:pPr>
              <w:ind w:left="-43"/>
              <w:contextualSpacing/>
              <w:jc w:val="right"/>
              <w:rPr>
                <w:sz w:val="20"/>
                <w:szCs w:val="20"/>
              </w:rPr>
            </w:pPr>
          </w:p>
        </w:tc>
        <w:tc>
          <w:tcPr>
            <w:tcW w:w="822" w:type="dxa"/>
          </w:tcPr>
          <w:p w14:paraId="17158F3C" w14:textId="266EDFCA" w:rsidR="000744A8" w:rsidRPr="00A65FEB" w:rsidRDefault="000744A8" w:rsidP="00E861F6">
            <w:pPr>
              <w:ind w:left="-43"/>
              <w:contextualSpacing/>
              <w:jc w:val="center"/>
              <w:rPr>
                <w:sz w:val="20"/>
                <w:szCs w:val="20"/>
              </w:rPr>
            </w:pPr>
            <w:r w:rsidRPr="004A1BA1">
              <w:rPr>
                <w:sz w:val="20"/>
                <w:szCs w:val="20"/>
              </w:rPr>
              <w:t xml:space="preserve">2021.- </w:t>
            </w:r>
            <w:r w:rsidRPr="00074280">
              <w:rPr>
                <w:sz w:val="20"/>
                <w:szCs w:val="20"/>
              </w:rPr>
              <w:t>2022.</w:t>
            </w:r>
          </w:p>
        </w:tc>
        <w:tc>
          <w:tcPr>
            <w:tcW w:w="3360" w:type="dxa"/>
          </w:tcPr>
          <w:p w14:paraId="3124AB8B" w14:textId="14E96C4D" w:rsidR="000744A8" w:rsidRPr="00A65FEB" w:rsidRDefault="000744A8" w:rsidP="00E861F6">
            <w:pPr>
              <w:ind w:left="-43"/>
              <w:contextualSpacing/>
              <w:jc w:val="both"/>
              <w:rPr>
                <w:sz w:val="20"/>
                <w:szCs w:val="20"/>
              </w:rPr>
            </w:pPr>
            <w:r>
              <w:rPr>
                <w:b/>
                <w:bCs/>
                <w:sz w:val="20"/>
                <w:szCs w:val="20"/>
              </w:rPr>
              <w:t xml:space="preserve">Izpildīts. </w:t>
            </w:r>
            <w:r w:rsidRPr="00A65FEB">
              <w:rPr>
                <w:sz w:val="20"/>
                <w:szCs w:val="20"/>
              </w:rPr>
              <w:t>Inču ielas rekonstrukcija (1,4 km). Izbūvēts asfaltbetona segums. 2022.gadā uzlikta dubultā virsma.</w:t>
            </w:r>
          </w:p>
        </w:tc>
        <w:tc>
          <w:tcPr>
            <w:tcW w:w="1361" w:type="dxa"/>
          </w:tcPr>
          <w:p w14:paraId="66D5B68E" w14:textId="4FE412A2" w:rsidR="000744A8" w:rsidRPr="00A65FEB" w:rsidRDefault="000744A8" w:rsidP="00E861F6">
            <w:pPr>
              <w:ind w:left="-43"/>
              <w:contextualSpacing/>
              <w:jc w:val="center"/>
              <w:rPr>
                <w:sz w:val="16"/>
                <w:szCs w:val="16"/>
              </w:rPr>
            </w:pPr>
            <w:r w:rsidRPr="00A65FEB">
              <w:rPr>
                <w:sz w:val="16"/>
                <w:szCs w:val="16"/>
              </w:rPr>
              <w:t>P/A “CKS”</w:t>
            </w:r>
          </w:p>
        </w:tc>
        <w:tc>
          <w:tcPr>
            <w:tcW w:w="956" w:type="dxa"/>
          </w:tcPr>
          <w:p w14:paraId="2FC9553B" w14:textId="77777777" w:rsidR="000744A8" w:rsidRPr="004D2B01" w:rsidRDefault="000744A8" w:rsidP="00E861F6">
            <w:pPr>
              <w:ind w:left="-43"/>
              <w:contextualSpacing/>
              <w:jc w:val="center"/>
              <w:rPr>
                <w:sz w:val="16"/>
                <w:szCs w:val="16"/>
              </w:rPr>
            </w:pPr>
            <w:r w:rsidRPr="004D2B01">
              <w:rPr>
                <w:sz w:val="16"/>
                <w:szCs w:val="16"/>
              </w:rPr>
              <w:t>Ādažu</w:t>
            </w:r>
          </w:p>
        </w:tc>
      </w:tr>
      <w:tr w:rsidR="000744A8" w:rsidRPr="004B56E8" w14:paraId="7F511A75" w14:textId="6B406B0A" w:rsidTr="00805F58">
        <w:trPr>
          <w:trHeight w:val="60"/>
        </w:trPr>
        <w:tc>
          <w:tcPr>
            <w:tcW w:w="643" w:type="dxa"/>
          </w:tcPr>
          <w:p w14:paraId="28BBABD1" w14:textId="31486DD6" w:rsidR="000744A8" w:rsidRPr="004B56E8" w:rsidRDefault="000744A8" w:rsidP="00E861F6">
            <w:pPr>
              <w:contextualSpacing/>
              <w:rPr>
                <w:sz w:val="20"/>
                <w:szCs w:val="20"/>
              </w:rPr>
            </w:pPr>
            <w:r>
              <w:rPr>
                <w:sz w:val="20"/>
                <w:szCs w:val="20"/>
              </w:rPr>
              <w:t>3.16.</w:t>
            </w:r>
          </w:p>
        </w:tc>
        <w:tc>
          <w:tcPr>
            <w:tcW w:w="2477" w:type="dxa"/>
          </w:tcPr>
          <w:p w14:paraId="42BB3A22" w14:textId="77777777" w:rsidR="000744A8" w:rsidRPr="008971F4" w:rsidRDefault="000744A8" w:rsidP="00EA2F1A">
            <w:pPr>
              <w:contextualSpacing/>
              <w:jc w:val="both"/>
              <w:rPr>
                <w:bCs/>
                <w:sz w:val="20"/>
                <w:szCs w:val="20"/>
              </w:rPr>
            </w:pPr>
            <w:bookmarkStart w:id="8" w:name="_Hlk131617412"/>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1.</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Pr>
                <w:bCs/>
                <w:i/>
                <w:iCs/>
                <w:sz w:val="20"/>
                <w:szCs w:val="20"/>
              </w:rPr>
              <w:t>Ataros</w:t>
            </w:r>
            <w:r w:rsidRPr="004B56E8">
              <w:rPr>
                <w:sz w:val="20"/>
                <w:szCs w:val="20"/>
              </w:rPr>
              <w:t>)</w:t>
            </w:r>
            <w:bookmarkEnd w:id="8"/>
          </w:p>
        </w:tc>
        <w:tc>
          <w:tcPr>
            <w:tcW w:w="957" w:type="dxa"/>
          </w:tcPr>
          <w:p w14:paraId="23B1EF96" w14:textId="77777777" w:rsidR="000744A8" w:rsidRDefault="000744A8" w:rsidP="00E861F6">
            <w:pPr>
              <w:contextualSpacing/>
              <w:jc w:val="center"/>
              <w:rPr>
                <w:sz w:val="20"/>
                <w:szCs w:val="20"/>
              </w:rPr>
            </w:pPr>
            <w:r>
              <w:rPr>
                <w:sz w:val="20"/>
                <w:szCs w:val="20"/>
              </w:rPr>
              <w:t>VTP3</w:t>
            </w:r>
          </w:p>
        </w:tc>
        <w:tc>
          <w:tcPr>
            <w:tcW w:w="1228" w:type="dxa"/>
          </w:tcPr>
          <w:p w14:paraId="7C412109" w14:textId="1D2C3A66" w:rsidR="000744A8" w:rsidRPr="004B56E8" w:rsidRDefault="000744A8" w:rsidP="00E861F6">
            <w:pPr>
              <w:tabs>
                <w:tab w:val="left" w:pos="750"/>
              </w:tabs>
              <w:jc w:val="right"/>
              <w:rPr>
                <w:sz w:val="20"/>
                <w:szCs w:val="20"/>
              </w:rPr>
            </w:pPr>
            <w:r>
              <w:rPr>
                <w:sz w:val="20"/>
                <w:szCs w:val="20"/>
              </w:rPr>
              <w:t>175 000</w:t>
            </w:r>
          </w:p>
        </w:tc>
        <w:tc>
          <w:tcPr>
            <w:tcW w:w="956" w:type="dxa"/>
          </w:tcPr>
          <w:p w14:paraId="54F70D28" w14:textId="77777777" w:rsidR="000744A8" w:rsidRPr="000A6FA0" w:rsidRDefault="000744A8" w:rsidP="00E861F6">
            <w:pPr>
              <w:ind w:left="-43"/>
              <w:contextualSpacing/>
              <w:jc w:val="right"/>
              <w:rPr>
                <w:sz w:val="20"/>
                <w:szCs w:val="20"/>
              </w:rPr>
            </w:pPr>
            <w:r w:rsidRPr="000A6FA0">
              <w:rPr>
                <w:sz w:val="20"/>
                <w:szCs w:val="20"/>
              </w:rPr>
              <w:t>100</w:t>
            </w:r>
          </w:p>
          <w:p w14:paraId="699D4469" w14:textId="3A77BB12" w:rsidR="000744A8" w:rsidRPr="00A65FEB" w:rsidRDefault="000744A8" w:rsidP="00E861F6">
            <w:pPr>
              <w:ind w:left="-43"/>
              <w:contextualSpacing/>
              <w:jc w:val="right"/>
              <w:rPr>
                <w:sz w:val="20"/>
                <w:szCs w:val="20"/>
              </w:rPr>
            </w:pPr>
          </w:p>
        </w:tc>
        <w:tc>
          <w:tcPr>
            <w:tcW w:w="956" w:type="dxa"/>
          </w:tcPr>
          <w:p w14:paraId="515670F2" w14:textId="1E506953" w:rsidR="000744A8" w:rsidRPr="00A65FEB" w:rsidRDefault="000744A8" w:rsidP="00E861F6">
            <w:pPr>
              <w:ind w:left="-43"/>
              <w:contextualSpacing/>
              <w:jc w:val="right"/>
              <w:rPr>
                <w:sz w:val="20"/>
                <w:szCs w:val="20"/>
              </w:rPr>
            </w:pPr>
          </w:p>
        </w:tc>
        <w:tc>
          <w:tcPr>
            <w:tcW w:w="864" w:type="dxa"/>
          </w:tcPr>
          <w:p w14:paraId="7C37D6F7" w14:textId="3180C471" w:rsidR="000744A8" w:rsidRPr="00A65FEB" w:rsidRDefault="000744A8" w:rsidP="00E861F6">
            <w:pPr>
              <w:ind w:left="-43"/>
              <w:contextualSpacing/>
              <w:jc w:val="right"/>
              <w:rPr>
                <w:sz w:val="20"/>
                <w:szCs w:val="20"/>
              </w:rPr>
            </w:pPr>
          </w:p>
        </w:tc>
        <w:tc>
          <w:tcPr>
            <w:tcW w:w="850" w:type="dxa"/>
          </w:tcPr>
          <w:p w14:paraId="053EC6E2" w14:textId="77777777" w:rsidR="000744A8" w:rsidRPr="00A65FEB" w:rsidRDefault="000744A8" w:rsidP="00E861F6">
            <w:pPr>
              <w:ind w:left="-43"/>
              <w:contextualSpacing/>
              <w:jc w:val="right"/>
              <w:rPr>
                <w:sz w:val="20"/>
                <w:szCs w:val="20"/>
              </w:rPr>
            </w:pPr>
          </w:p>
        </w:tc>
        <w:tc>
          <w:tcPr>
            <w:tcW w:w="822" w:type="dxa"/>
          </w:tcPr>
          <w:p w14:paraId="54607709" w14:textId="77777777" w:rsidR="000744A8" w:rsidRPr="00A65FEB" w:rsidRDefault="000744A8" w:rsidP="00E861F6">
            <w:pPr>
              <w:ind w:left="-43"/>
              <w:contextualSpacing/>
              <w:jc w:val="center"/>
              <w:rPr>
                <w:sz w:val="20"/>
                <w:szCs w:val="20"/>
              </w:rPr>
            </w:pPr>
            <w:r w:rsidRPr="00A65FEB">
              <w:rPr>
                <w:sz w:val="20"/>
                <w:szCs w:val="20"/>
              </w:rPr>
              <w:t>2021.-2027.</w:t>
            </w:r>
          </w:p>
        </w:tc>
        <w:tc>
          <w:tcPr>
            <w:tcW w:w="3360" w:type="dxa"/>
          </w:tcPr>
          <w:p w14:paraId="13C3712F" w14:textId="63143512" w:rsidR="000744A8" w:rsidRPr="00A65FEB" w:rsidRDefault="000744A8" w:rsidP="00E861F6">
            <w:pPr>
              <w:ind w:left="-43"/>
              <w:contextualSpacing/>
              <w:jc w:val="both"/>
              <w:rPr>
                <w:sz w:val="20"/>
                <w:szCs w:val="20"/>
              </w:rPr>
            </w:pPr>
            <w:r w:rsidRPr="00A65FEB">
              <w:rPr>
                <w:sz w:val="20"/>
                <w:szCs w:val="20"/>
              </w:rPr>
              <w:t>Izbūvēts energoefektīvs apgaismojums Ataros. Izvērtēt iespējas ierīkot viedo apgaismojumu (apgaismojums, kas reaģē uz sensoriem). No “gulošā policista” līdz Bukultu ceļam – projektēšana un 1.kārta īstenota 2022.gadā.</w:t>
            </w:r>
          </w:p>
        </w:tc>
        <w:tc>
          <w:tcPr>
            <w:tcW w:w="1361" w:type="dxa"/>
          </w:tcPr>
          <w:p w14:paraId="4BD9D48A" w14:textId="76C0F216" w:rsidR="000744A8" w:rsidRPr="00A65FEB" w:rsidRDefault="000744A8" w:rsidP="00E861F6">
            <w:pPr>
              <w:ind w:left="-43"/>
              <w:contextualSpacing/>
              <w:jc w:val="center"/>
              <w:rPr>
                <w:sz w:val="16"/>
                <w:szCs w:val="16"/>
              </w:rPr>
            </w:pPr>
            <w:r w:rsidRPr="00A65FEB">
              <w:rPr>
                <w:sz w:val="16"/>
                <w:szCs w:val="16"/>
              </w:rPr>
              <w:t>P/A “CKS”</w:t>
            </w:r>
          </w:p>
        </w:tc>
        <w:tc>
          <w:tcPr>
            <w:tcW w:w="956" w:type="dxa"/>
          </w:tcPr>
          <w:p w14:paraId="7EBBA25F" w14:textId="77777777" w:rsidR="000744A8" w:rsidRPr="004D2B01" w:rsidRDefault="000744A8" w:rsidP="00E861F6">
            <w:pPr>
              <w:ind w:left="-43"/>
              <w:contextualSpacing/>
              <w:jc w:val="center"/>
              <w:rPr>
                <w:sz w:val="16"/>
                <w:szCs w:val="16"/>
              </w:rPr>
            </w:pPr>
            <w:r w:rsidRPr="004D2B01">
              <w:rPr>
                <w:sz w:val="16"/>
                <w:szCs w:val="16"/>
              </w:rPr>
              <w:t>Ādažu</w:t>
            </w:r>
          </w:p>
        </w:tc>
      </w:tr>
      <w:tr w:rsidR="000744A8" w:rsidRPr="004B56E8" w14:paraId="45D2CBB9" w14:textId="2CD8CC5B" w:rsidTr="00805F58">
        <w:trPr>
          <w:trHeight w:val="60"/>
        </w:trPr>
        <w:tc>
          <w:tcPr>
            <w:tcW w:w="643" w:type="dxa"/>
          </w:tcPr>
          <w:p w14:paraId="6570F5C2" w14:textId="4C119D59" w:rsidR="000744A8" w:rsidRPr="004B56E8" w:rsidRDefault="000744A8" w:rsidP="00E861F6">
            <w:pPr>
              <w:contextualSpacing/>
              <w:rPr>
                <w:sz w:val="20"/>
                <w:szCs w:val="20"/>
              </w:rPr>
            </w:pPr>
            <w:r>
              <w:rPr>
                <w:sz w:val="20"/>
                <w:szCs w:val="20"/>
              </w:rPr>
              <w:t>3.17.</w:t>
            </w:r>
          </w:p>
        </w:tc>
        <w:tc>
          <w:tcPr>
            <w:tcW w:w="2477" w:type="dxa"/>
          </w:tcPr>
          <w:p w14:paraId="39910C09"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 xml:space="preserve">.1. </w:t>
            </w:r>
            <w:proofErr w:type="spellStart"/>
            <w:r w:rsidRPr="008971F4">
              <w:rPr>
                <w:bCs/>
                <w:sz w:val="20"/>
                <w:szCs w:val="20"/>
              </w:rPr>
              <w:t>Vidlauku</w:t>
            </w:r>
            <w:proofErr w:type="spellEnd"/>
            <w:r w:rsidRPr="008971F4">
              <w:rPr>
                <w:bCs/>
                <w:sz w:val="20"/>
                <w:szCs w:val="20"/>
              </w:rPr>
              <w:t xml:space="preserve"> ielas izbūve</w:t>
            </w:r>
          </w:p>
        </w:tc>
        <w:tc>
          <w:tcPr>
            <w:tcW w:w="957" w:type="dxa"/>
          </w:tcPr>
          <w:p w14:paraId="0C879914" w14:textId="77777777" w:rsidR="000744A8" w:rsidRDefault="000744A8" w:rsidP="00E861F6">
            <w:pPr>
              <w:contextualSpacing/>
              <w:jc w:val="center"/>
              <w:rPr>
                <w:sz w:val="20"/>
                <w:szCs w:val="20"/>
              </w:rPr>
            </w:pPr>
            <w:r>
              <w:rPr>
                <w:sz w:val="20"/>
                <w:szCs w:val="20"/>
              </w:rPr>
              <w:t>VTP3</w:t>
            </w:r>
          </w:p>
        </w:tc>
        <w:tc>
          <w:tcPr>
            <w:tcW w:w="1228" w:type="dxa"/>
          </w:tcPr>
          <w:p w14:paraId="490845A5" w14:textId="77777777" w:rsidR="000744A8" w:rsidRPr="004B56E8" w:rsidRDefault="000744A8" w:rsidP="00E861F6">
            <w:pPr>
              <w:ind w:left="-43"/>
              <w:contextualSpacing/>
              <w:jc w:val="right"/>
              <w:rPr>
                <w:sz w:val="20"/>
                <w:szCs w:val="20"/>
              </w:rPr>
            </w:pPr>
            <w:r w:rsidRPr="002675E9">
              <w:rPr>
                <w:sz w:val="20"/>
                <w:szCs w:val="20"/>
              </w:rPr>
              <w:t>5</w:t>
            </w:r>
            <w:r>
              <w:rPr>
                <w:sz w:val="20"/>
                <w:szCs w:val="20"/>
              </w:rPr>
              <w:t>0</w:t>
            </w:r>
            <w:r w:rsidRPr="002675E9">
              <w:rPr>
                <w:sz w:val="20"/>
                <w:szCs w:val="20"/>
              </w:rPr>
              <w:t xml:space="preserve"> 000</w:t>
            </w:r>
          </w:p>
        </w:tc>
        <w:tc>
          <w:tcPr>
            <w:tcW w:w="956" w:type="dxa"/>
          </w:tcPr>
          <w:p w14:paraId="5D649951" w14:textId="77777777" w:rsidR="000744A8" w:rsidRPr="00A65FEB" w:rsidRDefault="000744A8" w:rsidP="00E861F6">
            <w:pPr>
              <w:ind w:left="-43"/>
              <w:contextualSpacing/>
              <w:jc w:val="right"/>
              <w:rPr>
                <w:sz w:val="20"/>
                <w:szCs w:val="20"/>
              </w:rPr>
            </w:pPr>
            <w:r w:rsidRPr="00A65FEB">
              <w:rPr>
                <w:sz w:val="20"/>
                <w:szCs w:val="20"/>
              </w:rPr>
              <w:t>100</w:t>
            </w:r>
          </w:p>
        </w:tc>
        <w:tc>
          <w:tcPr>
            <w:tcW w:w="956" w:type="dxa"/>
          </w:tcPr>
          <w:p w14:paraId="775A921D" w14:textId="77777777" w:rsidR="000744A8" w:rsidRPr="00A65FEB" w:rsidRDefault="000744A8" w:rsidP="00E861F6">
            <w:pPr>
              <w:ind w:left="-43"/>
              <w:contextualSpacing/>
              <w:jc w:val="right"/>
              <w:rPr>
                <w:sz w:val="20"/>
                <w:szCs w:val="20"/>
              </w:rPr>
            </w:pPr>
          </w:p>
        </w:tc>
        <w:tc>
          <w:tcPr>
            <w:tcW w:w="864" w:type="dxa"/>
          </w:tcPr>
          <w:p w14:paraId="68A44CA2" w14:textId="77777777" w:rsidR="000744A8" w:rsidRPr="00A65FEB" w:rsidRDefault="000744A8" w:rsidP="00E861F6">
            <w:pPr>
              <w:ind w:left="-43"/>
              <w:contextualSpacing/>
              <w:jc w:val="right"/>
              <w:rPr>
                <w:sz w:val="20"/>
                <w:szCs w:val="20"/>
              </w:rPr>
            </w:pPr>
          </w:p>
        </w:tc>
        <w:tc>
          <w:tcPr>
            <w:tcW w:w="850" w:type="dxa"/>
          </w:tcPr>
          <w:p w14:paraId="021CC47D" w14:textId="77777777" w:rsidR="000744A8" w:rsidRPr="00A65FEB" w:rsidRDefault="000744A8" w:rsidP="00E861F6">
            <w:pPr>
              <w:ind w:left="-43"/>
              <w:contextualSpacing/>
              <w:jc w:val="right"/>
              <w:rPr>
                <w:sz w:val="20"/>
                <w:szCs w:val="20"/>
              </w:rPr>
            </w:pPr>
          </w:p>
        </w:tc>
        <w:tc>
          <w:tcPr>
            <w:tcW w:w="822" w:type="dxa"/>
          </w:tcPr>
          <w:p w14:paraId="24AA9686" w14:textId="77777777" w:rsidR="000744A8" w:rsidRPr="00A65FEB" w:rsidRDefault="000744A8" w:rsidP="00E861F6">
            <w:pPr>
              <w:ind w:left="-43"/>
              <w:contextualSpacing/>
              <w:jc w:val="center"/>
              <w:rPr>
                <w:sz w:val="20"/>
                <w:szCs w:val="20"/>
              </w:rPr>
            </w:pPr>
            <w:r w:rsidRPr="00A65FEB">
              <w:rPr>
                <w:sz w:val="20"/>
                <w:szCs w:val="20"/>
              </w:rPr>
              <w:t>2021.</w:t>
            </w:r>
          </w:p>
        </w:tc>
        <w:tc>
          <w:tcPr>
            <w:tcW w:w="3360" w:type="dxa"/>
          </w:tcPr>
          <w:p w14:paraId="3F5D657A" w14:textId="0D8AAB78" w:rsidR="000744A8" w:rsidRPr="00A65FEB" w:rsidRDefault="000744A8" w:rsidP="00E861F6">
            <w:pPr>
              <w:ind w:left="-43"/>
              <w:contextualSpacing/>
              <w:jc w:val="both"/>
              <w:rPr>
                <w:sz w:val="20"/>
                <w:szCs w:val="20"/>
              </w:rPr>
            </w:pPr>
            <w:r>
              <w:rPr>
                <w:b/>
                <w:bCs/>
                <w:sz w:val="20"/>
                <w:szCs w:val="20"/>
              </w:rPr>
              <w:t xml:space="preserve">Izpildīts. </w:t>
            </w:r>
            <w:r w:rsidRPr="00A65FEB">
              <w:rPr>
                <w:sz w:val="20"/>
                <w:szCs w:val="20"/>
              </w:rPr>
              <w:t xml:space="preserve">Izbūvēta </w:t>
            </w:r>
            <w:proofErr w:type="spellStart"/>
            <w:r w:rsidRPr="00A65FEB">
              <w:rPr>
                <w:sz w:val="20"/>
                <w:szCs w:val="20"/>
              </w:rPr>
              <w:t>Vidlauku</w:t>
            </w:r>
            <w:proofErr w:type="spellEnd"/>
            <w:r w:rsidRPr="00A65FEB">
              <w:rPr>
                <w:sz w:val="20"/>
                <w:szCs w:val="20"/>
              </w:rPr>
              <w:t xml:space="preserve"> iela, 2 km. Izbūvēts grants ceļš.</w:t>
            </w:r>
          </w:p>
        </w:tc>
        <w:tc>
          <w:tcPr>
            <w:tcW w:w="1361" w:type="dxa"/>
          </w:tcPr>
          <w:p w14:paraId="7D0ADF25" w14:textId="51760D0F" w:rsidR="000744A8" w:rsidRPr="00A65FEB" w:rsidRDefault="000744A8" w:rsidP="00E861F6">
            <w:pPr>
              <w:ind w:left="-43"/>
              <w:contextualSpacing/>
              <w:jc w:val="center"/>
              <w:rPr>
                <w:sz w:val="16"/>
                <w:szCs w:val="16"/>
              </w:rPr>
            </w:pPr>
            <w:r w:rsidRPr="00A65FEB">
              <w:rPr>
                <w:sz w:val="16"/>
                <w:szCs w:val="16"/>
              </w:rPr>
              <w:t>P/A “CKS”</w:t>
            </w:r>
          </w:p>
        </w:tc>
        <w:tc>
          <w:tcPr>
            <w:tcW w:w="956" w:type="dxa"/>
          </w:tcPr>
          <w:p w14:paraId="251F88E0" w14:textId="77777777" w:rsidR="000744A8" w:rsidRPr="004D2B01" w:rsidRDefault="000744A8" w:rsidP="00E861F6">
            <w:pPr>
              <w:ind w:left="-43"/>
              <w:contextualSpacing/>
              <w:jc w:val="center"/>
              <w:rPr>
                <w:sz w:val="16"/>
                <w:szCs w:val="16"/>
              </w:rPr>
            </w:pPr>
            <w:r w:rsidRPr="004D2B01">
              <w:rPr>
                <w:sz w:val="16"/>
                <w:szCs w:val="16"/>
              </w:rPr>
              <w:t>Ādažu</w:t>
            </w:r>
          </w:p>
        </w:tc>
      </w:tr>
      <w:tr w:rsidR="000744A8" w:rsidRPr="004B56E8" w14:paraId="390423DB" w14:textId="56B7D304" w:rsidTr="00805F58">
        <w:trPr>
          <w:trHeight w:val="60"/>
        </w:trPr>
        <w:tc>
          <w:tcPr>
            <w:tcW w:w="643" w:type="dxa"/>
          </w:tcPr>
          <w:p w14:paraId="5FD8C10F" w14:textId="39CB1DF5" w:rsidR="000744A8" w:rsidRPr="004B56E8" w:rsidRDefault="000744A8" w:rsidP="00E861F6">
            <w:pPr>
              <w:contextualSpacing/>
              <w:rPr>
                <w:sz w:val="20"/>
                <w:szCs w:val="20"/>
              </w:rPr>
            </w:pPr>
            <w:r>
              <w:rPr>
                <w:sz w:val="20"/>
                <w:szCs w:val="20"/>
              </w:rPr>
              <w:t>3.18.</w:t>
            </w:r>
          </w:p>
        </w:tc>
        <w:tc>
          <w:tcPr>
            <w:tcW w:w="2477" w:type="dxa"/>
          </w:tcPr>
          <w:p w14:paraId="19734CB2" w14:textId="77777777"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Auto stāvlaukumu izveide un paplašināšana</w:t>
            </w:r>
            <w:r>
              <w:rPr>
                <w:bCs/>
                <w:sz w:val="20"/>
                <w:szCs w:val="20"/>
              </w:rPr>
              <w:t xml:space="preserve"> (</w:t>
            </w:r>
            <w:proofErr w:type="spellStart"/>
            <w:r>
              <w:rPr>
                <w:bCs/>
                <w:i/>
                <w:iCs/>
                <w:sz w:val="20"/>
                <w:szCs w:val="20"/>
              </w:rPr>
              <w:t>Karlsona</w:t>
            </w:r>
            <w:proofErr w:type="spellEnd"/>
            <w:r>
              <w:rPr>
                <w:bCs/>
                <w:i/>
                <w:iCs/>
                <w:sz w:val="20"/>
                <w:szCs w:val="20"/>
              </w:rPr>
              <w:t xml:space="preserve"> parks</w:t>
            </w:r>
            <w:r>
              <w:rPr>
                <w:bCs/>
                <w:sz w:val="20"/>
                <w:szCs w:val="20"/>
              </w:rPr>
              <w:t>)</w:t>
            </w:r>
          </w:p>
        </w:tc>
        <w:tc>
          <w:tcPr>
            <w:tcW w:w="957" w:type="dxa"/>
          </w:tcPr>
          <w:p w14:paraId="7751FFE2" w14:textId="77777777" w:rsidR="000744A8" w:rsidRDefault="000744A8" w:rsidP="00E861F6">
            <w:pPr>
              <w:contextualSpacing/>
              <w:jc w:val="center"/>
              <w:rPr>
                <w:sz w:val="20"/>
                <w:szCs w:val="20"/>
              </w:rPr>
            </w:pPr>
            <w:r>
              <w:rPr>
                <w:sz w:val="20"/>
                <w:szCs w:val="20"/>
              </w:rPr>
              <w:t>VTP3</w:t>
            </w:r>
          </w:p>
        </w:tc>
        <w:tc>
          <w:tcPr>
            <w:tcW w:w="1228" w:type="dxa"/>
          </w:tcPr>
          <w:p w14:paraId="1FD27C49" w14:textId="77777777" w:rsidR="000744A8" w:rsidRPr="004B56E8" w:rsidRDefault="000744A8" w:rsidP="00E861F6">
            <w:pPr>
              <w:tabs>
                <w:tab w:val="left" w:pos="750"/>
              </w:tabs>
              <w:jc w:val="right"/>
              <w:rPr>
                <w:rFonts w:eastAsia="Times New Roman"/>
                <w:sz w:val="20"/>
                <w:szCs w:val="20"/>
              </w:rPr>
            </w:pPr>
            <w:r>
              <w:rPr>
                <w:rFonts w:eastAsia="Times New Roman"/>
                <w:sz w:val="20"/>
                <w:szCs w:val="20"/>
              </w:rPr>
              <w:t>660 000</w:t>
            </w:r>
          </w:p>
        </w:tc>
        <w:tc>
          <w:tcPr>
            <w:tcW w:w="956" w:type="dxa"/>
          </w:tcPr>
          <w:p w14:paraId="68F6C7AC" w14:textId="77777777" w:rsidR="000744A8" w:rsidRPr="00A65FEB" w:rsidRDefault="000744A8" w:rsidP="00E861F6">
            <w:pPr>
              <w:ind w:left="-43"/>
              <w:contextualSpacing/>
              <w:jc w:val="right"/>
              <w:rPr>
                <w:sz w:val="20"/>
                <w:szCs w:val="20"/>
              </w:rPr>
            </w:pPr>
            <w:r w:rsidRPr="00A65FEB">
              <w:rPr>
                <w:sz w:val="20"/>
                <w:szCs w:val="20"/>
              </w:rPr>
              <w:t>x</w:t>
            </w:r>
          </w:p>
        </w:tc>
        <w:tc>
          <w:tcPr>
            <w:tcW w:w="956" w:type="dxa"/>
          </w:tcPr>
          <w:p w14:paraId="5E56F271" w14:textId="77777777" w:rsidR="000744A8" w:rsidRPr="00A65FEB" w:rsidRDefault="000744A8" w:rsidP="00E861F6">
            <w:pPr>
              <w:ind w:left="-43"/>
              <w:contextualSpacing/>
              <w:jc w:val="right"/>
              <w:rPr>
                <w:rFonts w:eastAsia="Times New Roman"/>
                <w:sz w:val="20"/>
                <w:szCs w:val="20"/>
              </w:rPr>
            </w:pPr>
            <w:r w:rsidRPr="00A65FEB">
              <w:rPr>
                <w:sz w:val="20"/>
                <w:szCs w:val="20"/>
              </w:rPr>
              <w:t>x</w:t>
            </w:r>
          </w:p>
        </w:tc>
        <w:tc>
          <w:tcPr>
            <w:tcW w:w="864" w:type="dxa"/>
          </w:tcPr>
          <w:p w14:paraId="489FB48A" w14:textId="77777777" w:rsidR="000744A8" w:rsidRPr="00A65FEB" w:rsidRDefault="000744A8" w:rsidP="00E861F6">
            <w:pPr>
              <w:ind w:left="-43"/>
              <w:contextualSpacing/>
              <w:jc w:val="right"/>
              <w:rPr>
                <w:sz w:val="20"/>
                <w:szCs w:val="20"/>
              </w:rPr>
            </w:pPr>
          </w:p>
        </w:tc>
        <w:tc>
          <w:tcPr>
            <w:tcW w:w="850" w:type="dxa"/>
          </w:tcPr>
          <w:p w14:paraId="31DDE3A8" w14:textId="77777777" w:rsidR="000744A8" w:rsidRPr="00A65FEB" w:rsidRDefault="000744A8" w:rsidP="00E861F6">
            <w:pPr>
              <w:ind w:left="-43"/>
              <w:contextualSpacing/>
              <w:jc w:val="right"/>
              <w:rPr>
                <w:sz w:val="20"/>
                <w:szCs w:val="20"/>
              </w:rPr>
            </w:pPr>
          </w:p>
        </w:tc>
        <w:tc>
          <w:tcPr>
            <w:tcW w:w="822" w:type="dxa"/>
          </w:tcPr>
          <w:p w14:paraId="28736F7C" w14:textId="0AA83508" w:rsidR="000744A8" w:rsidRPr="00A65FEB" w:rsidRDefault="000744A8" w:rsidP="00E861F6">
            <w:pPr>
              <w:ind w:left="-43"/>
              <w:contextualSpacing/>
              <w:jc w:val="center"/>
              <w:rPr>
                <w:sz w:val="20"/>
                <w:szCs w:val="20"/>
              </w:rPr>
            </w:pPr>
            <w:r w:rsidRPr="00A65FEB">
              <w:rPr>
                <w:sz w:val="20"/>
                <w:szCs w:val="20"/>
              </w:rPr>
              <w:t>2021.</w:t>
            </w:r>
          </w:p>
        </w:tc>
        <w:tc>
          <w:tcPr>
            <w:tcW w:w="3360" w:type="dxa"/>
          </w:tcPr>
          <w:p w14:paraId="6F88BE83" w14:textId="07C54020" w:rsidR="000744A8" w:rsidRPr="00A65FEB" w:rsidRDefault="000744A8" w:rsidP="00E861F6">
            <w:pPr>
              <w:ind w:left="-43"/>
              <w:contextualSpacing/>
              <w:jc w:val="both"/>
              <w:rPr>
                <w:rFonts w:eastAsia="Times New Roman"/>
                <w:sz w:val="20"/>
                <w:szCs w:val="20"/>
              </w:rPr>
            </w:pPr>
            <w:r>
              <w:rPr>
                <w:rFonts w:eastAsia="Times New Roman"/>
                <w:b/>
                <w:bCs/>
                <w:sz w:val="20"/>
                <w:szCs w:val="20"/>
              </w:rPr>
              <w:t xml:space="preserve">Izpildīts. </w:t>
            </w:r>
            <w:r w:rsidRPr="00A65FEB">
              <w:rPr>
                <w:rFonts w:eastAsia="Times New Roman"/>
                <w:sz w:val="20"/>
                <w:szCs w:val="20"/>
              </w:rPr>
              <w:t>Izveidots stāvlaukums Dangu mežā (</w:t>
            </w:r>
            <w:proofErr w:type="spellStart"/>
            <w:r w:rsidRPr="00A65FEB">
              <w:rPr>
                <w:rFonts w:eastAsia="Times New Roman"/>
                <w:sz w:val="20"/>
                <w:szCs w:val="20"/>
              </w:rPr>
              <w:t>Karlsona</w:t>
            </w:r>
            <w:proofErr w:type="spellEnd"/>
            <w:r w:rsidRPr="00A65FEB">
              <w:rPr>
                <w:rFonts w:eastAsia="Times New Roman"/>
                <w:sz w:val="20"/>
                <w:szCs w:val="20"/>
              </w:rPr>
              <w:t xml:space="preserve"> parks). Īstenots.</w:t>
            </w:r>
          </w:p>
        </w:tc>
        <w:tc>
          <w:tcPr>
            <w:tcW w:w="1361" w:type="dxa"/>
          </w:tcPr>
          <w:p w14:paraId="6C0198F4" w14:textId="6FB33BDC" w:rsidR="000744A8" w:rsidRPr="00A65FEB" w:rsidRDefault="000744A8" w:rsidP="00E861F6">
            <w:pPr>
              <w:ind w:left="-43"/>
              <w:contextualSpacing/>
              <w:jc w:val="center"/>
              <w:rPr>
                <w:sz w:val="16"/>
                <w:szCs w:val="16"/>
              </w:rPr>
            </w:pPr>
            <w:r w:rsidRPr="00A65FEB">
              <w:rPr>
                <w:sz w:val="16"/>
                <w:szCs w:val="16"/>
              </w:rPr>
              <w:t>P/A “CKS”, APN</w:t>
            </w:r>
          </w:p>
        </w:tc>
        <w:tc>
          <w:tcPr>
            <w:tcW w:w="956" w:type="dxa"/>
          </w:tcPr>
          <w:p w14:paraId="1455C21A" w14:textId="77777777" w:rsidR="000744A8" w:rsidRPr="004D2B01" w:rsidRDefault="000744A8" w:rsidP="00E861F6">
            <w:pPr>
              <w:ind w:left="-43"/>
              <w:contextualSpacing/>
              <w:jc w:val="center"/>
              <w:rPr>
                <w:sz w:val="16"/>
                <w:szCs w:val="16"/>
              </w:rPr>
            </w:pPr>
            <w:r w:rsidRPr="004D2B01">
              <w:rPr>
                <w:sz w:val="16"/>
                <w:szCs w:val="16"/>
              </w:rPr>
              <w:t>Carnikavas</w:t>
            </w:r>
          </w:p>
        </w:tc>
      </w:tr>
      <w:tr w:rsidR="000744A8" w:rsidRPr="004B56E8" w14:paraId="6AF9D6A6" w14:textId="2A254A07" w:rsidTr="00805F58">
        <w:trPr>
          <w:trHeight w:val="60"/>
        </w:trPr>
        <w:tc>
          <w:tcPr>
            <w:tcW w:w="643" w:type="dxa"/>
          </w:tcPr>
          <w:p w14:paraId="6EE05C2D" w14:textId="5F976CB4" w:rsidR="000744A8" w:rsidRDefault="000744A8" w:rsidP="00E861F6">
            <w:pPr>
              <w:contextualSpacing/>
              <w:rPr>
                <w:sz w:val="20"/>
                <w:szCs w:val="20"/>
              </w:rPr>
            </w:pPr>
            <w:r>
              <w:rPr>
                <w:sz w:val="20"/>
                <w:szCs w:val="20"/>
              </w:rPr>
              <w:lastRenderedPageBreak/>
              <w:t>3.19.</w:t>
            </w:r>
          </w:p>
        </w:tc>
        <w:tc>
          <w:tcPr>
            <w:tcW w:w="2477" w:type="dxa"/>
          </w:tcPr>
          <w:p w14:paraId="303D1F76" w14:textId="77777777"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Auto stāvlaukumu izveide un paplašināšana</w:t>
            </w:r>
            <w:r>
              <w:rPr>
                <w:bCs/>
                <w:sz w:val="20"/>
                <w:szCs w:val="20"/>
              </w:rPr>
              <w:t xml:space="preserve"> (</w:t>
            </w:r>
            <w:r>
              <w:rPr>
                <w:bCs/>
                <w:i/>
                <w:iCs/>
                <w:sz w:val="20"/>
                <w:szCs w:val="20"/>
              </w:rPr>
              <w:t>Garā ielā 20</w:t>
            </w:r>
            <w:r>
              <w:rPr>
                <w:bCs/>
                <w:sz w:val="20"/>
                <w:szCs w:val="20"/>
              </w:rPr>
              <w:t>)</w:t>
            </w:r>
          </w:p>
        </w:tc>
        <w:tc>
          <w:tcPr>
            <w:tcW w:w="957" w:type="dxa"/>
          </w:tcPr>
          <w:p w14:paraId="33ECC81C" w14:textId="77777777" w:rsidR="000744A8" w:rsidRDefault="000744A8" w:rsidP="00E861F6">
            <w:pPr>
              <w:contextualSpacing/>
              <w:jc w:val="center"/>
              <w:rPr>
                <w:sz w:val="20"/>
                <w:szCs w:val="20"/>
              </w:rPr>
            </w:pPr>
            <w:r>
              <w:rPr>
                <w:sz w:val="20"/>
                <w:szCs w:val="20"/>
              </w:rPr>
              <w:t>VTP3</w:t>
            </w:r>
          </w:p>
        </w:tc>
        <w:tc>
          <w:tcPr>
            <w:tcW w:w="1228" w:type="dxa"/>
          </w:tcPr>
          <w:p w14:paraId="1DC5B6A3" w14:textId="77777777" w:rsidR="000744A8" w:rsidRDefault="000744A8" w:rsidP="00E861F6">
            <w:pPr>
              <w:tabs>
                <w:tab w:val="left" w:pos="750"/>
              </w:tabs>
              <w:jc w:val="right"/>
              <w:rPr>
                <w:rFonts w:eastAsia="Times New Roman"/>
                <w:sz w:val="20"/>
                <w:szCs w:val="20"/>
              </w:rPr>
            </w:pPr>
            <w:r>
              <w:rPr>
                <w:rFonts w:eastAsia="Times New Roman"/>
                <w:sz w:val="20"/>
                <w:szCs w:val="20"/>
              </w:rPr>
              <w:t>660 000</w:t>
            </w:r>
          </w:p>
        </w:tc>
        <w:tc>
          <w:tcPr>
            <w:tcW w:w="956" w:type="dxa"/>
          </w:tcPr>
          <w:p w14:paraId="44FC443C" w14:textId="6B927998" w:rsidR="000744A8" w:rsidRPr="00A65FEB" w:rsidRDefault="000744A8" w:rsidP="00E861F6">
            <w:pPr>
              <w:ind w:left="-43"/>
              <w:contextualSpacing/>
              <w:jc w:val="right"/>
              <w:rPr>
                <w:sz w:val="20"/>
                <w:szCs w:val="20"/>
              </w:rPr>
            </w:pPr>
            <w:r w:rsidRPr="00A65FEB">
              <w:rPr>
                <w:sz w:val="20"/>
                <w:szCs w:val="20"/>
              </w:rPr>
              <w:t>100</w:t>
            </w:r>
          </w:p>
        </w:tc>
        <w:tc>
          <w:tcPr>
            <w:tcW w:w="956" w:type="dxa"/>
          </w:tcPr>
          <w:p w14:paraId="1CD29468" w14:textId="6D4FBE24" w:rsidR="000744A8" w:rsidRPr="00A65FEB" w:rsidRDefault="000744A8" w:rsidP="00E861F6">
            <w:pPr>
              <w:ind w:left="-43"/>
              <w:contextualSpacing/>
              <w:jc w:val="right"/>
              <w:rPr>
                <w:strike/>
                <w:sz w:val="20"/>
                <w:szCs w:val="20"/>
              </w:rPr>
            </w:pPr>
          </w:p>
        </w:tc>
        <w:tc>
          <w:tcPr>
            <w:tcW w:w="864" w:type="dxa"/>
          </w:tcPr>
          <w:p w14:paraId="55940EC1" w14:textId="77777777" w:rsidR="000744A8" w:rsidRPr="00A65FEB" w:rsidRDefault="000744A8" w:rsidP="00E861F6">
            <w:pPr>
              <w:ind w:left="-43"/>
              <w:contextualSpacing/>
              <w:jc w:val="right"/>
              <w:rPr>
                <w:sz w:val="20"/>
                <w:szCs w:val="20"/>
              </w:rPr>
            </w:pPr>
          </w:p>
        </w:tc>
        <w:tc>
          <w:tcPr>
            <w:tcW w:w="850" w:type="dxa"/>
          </w:tcPr>
          <w:p w14:paraId="2C06EC10" w14:textId="77777777" w:rsidR="000744A8" w:rsidRPr="00A65FEB" w:rsidRDefault="000744A8" w:rsidP="00E861F6">
            <w:pPr>
              <w:ind w:left="-43"/>
              <w:contextualSpacing/>
              <w:jc w:val="right"/>
              <w:rPr>
                <w:sz w:val="20"/>
                <w:szCs w:val="20"/>
              </w:rPr>
            </w:pPr>
          </w:p>
        </w:tc>
        <w:tc>
          <w:tcPr>
            <w:tcW w:w="822" w:type="dxa"/>
          </w:tcPr>
          <w:p w14:paraId="209AF582" w14:textId="2C01CBA7" w:rsidR="000744A8" w:rsidRPr="00A65FEB" w:rsidRDefault="000744A8" w:rsidP="00E861F6">
            <w:pPr>
              <w:ind w:left="-43"/>
              <w:contextualSpacing/>
              <w:jc w:val="center"/>
              <w:rPr>
                <w:sz w:val="20"/>
                <w:szCs w:val="20"/>
              </w:rPr>
            </w:pPr>
            <w:r w:rsidRPr="00A65FEB">
              <w:rPr>
                <w:sz w:val="20"/>
                <w:szCs w:val="20"/>
              </w:rPr>
              <w:t>2025.-2027.</w:t>
            </w:r>
          </w:p>
        </w:tc>
        <w:tc>
          <w:tcPr>
            <w:tcW w:w="3360" w:type="dxa"/>
          </w:tcPr>
          <w:p w14:paraId="73C951F1" w14:textId="528DFBCD" w:rsidR="000744A8" w:rsidRPr="00A65FEB" w:rsidRDefault="000744A8" w:rsidP="00E861F6">
            <w:pPr>
              <w:ind w:left="-43"/>
              <w:contextualSpacing/>
              <w:jc w:val="both"/>
              <w:rPr>
                <w:rFonts w:eastAsia="Times New Roman"/>
                <w:sz w:val="20"/>
                <w:szCs w:val="20"/>
              </w:rPr>
            </w:pPr>
            <w:r w:rsidRPr="00A65FEB">
              <w:rPr>
                <w:rFonts w:eastAsia="Times New Roman"/>
                <w:sz w:val="20"/>
                <w:szCs w:val="20"/>
              </w:rPr>
              <w:t xml:space="preserve">Izveidots stāvlaukums Garā ielā 20. </w:t>
            </w:r>
          </w:p>
        </w:tc>
        <w:tc>
          <w:tcPr>
            <w:tcW w:w="1361" w:type="dxa"/>
          </w:tcPr>
          <w:p w14:paraId="0D5982F7" w14:textId="7E6A6412" w:rsidR="000744A8" w:rsidRPr="00A65FEB" w:rsidRDefault="000744A8" w:rsidP="00E861F6">
            <w:pPr>
              <w:ind w:left="-43"/>
              <w:contextualSpacing/>
              <w:jc w:val="center"/>
              <w:rPr>
                <w:sz w:val="16"/>
                <w:szCs w:val="16"/>
              </w:rPr>
            </w:pPr>
            <w:r w:rsidRPr="00A65FEB">
              <w:rPr>
                <w:sz w:val="16"/>
                <w:szCs w:val="16"/>
              </w:rPr>
              <w:t>P/A “CKS”</w:t>
            </w:r>
          </w:p>
        </w:tc>
        <w:tc>
          <w:tcPr>
            <w:tcW w:w="956" w:type="dxa"/>
          </w:tcPr>
          <w:p w14:paraId="3E01ED4F" w14:textId="77777777" w:rsidR="000744A8" w:rsidRPr="004D2B01" w:rsidRDefault="000744A8" w:rsidP="00E861F6">
            <w:pPr>
              <w:ind w:left="-43"/>
              <w:contextualSpacing/>
              <w:jc w:val="center"/>
              <w:rPr>
                <w:sz w:val="16"/>
                <w:szCs w:val="16"/>
              </w:rPr>
            </w:pPr>
            <w:r w:rsidRPr="004D2B01">
              <w:rPr>
                <w:sz w:val="16"/>
                <w:szCs w:val="16"/>
              </w:rPr>
              <w:t>Carnikavas</w:t>
            </w:r>
          </w:p>
        </w:tc>
      </w:tr>
      <w:tr w:rsidR="000744A8" w:rsidRPr="004B56E8" w14:paraId="7E2E0EF0" w14:textId="540FCAF4" w:rsidTr="00805F58">
        <w:trPr>
          <w:trHeight w:val="60"/>
        </w:trPr>
        <w:tc>
          <w:tcPr>
            <w:tcW w:w="643" w:type="dxa"/>
          </w:tcPr>
          <w:p w14:paraId="0DAC8E2D" w14:textId="1E56C7D2" w:rsidR="000744A8" w:rsidRDefault="000744A8" w:rsidP="00E861F6">
            <w:pPr>
              <w:contextualSpacing/>
              <w:rPr>
                <w:sz w:val="20"/>
                <w:szCs w:val="20"/>
              </w:rPr>
            </w:pPr>
            <w:r>
              <w:rPr>
                <w:sz w:val="20"/>
                <w:szCs w:val="20"/>
              </w:rPr>
              <w:t>3.20.</w:t>
            </w:r>
          </w:p>
        </w:tc>
        <w:tc>
          <w:tcPr>
            <w:tcW w:w="2477" w:type="dxa"/>
          </w:tcPr>
          <w:p w14:paraId="2FD70F2B" w14:textId="3490CDBE" w:rsidR="000744A8" w:rsidRPr="00A65FEB" w:rsidRDefault="000744A8" w:rsidP="00EA2F1A">
            <w:pPr>
              <w:contextualSpacing/>
              <w:jc w:val="both"/>
              <w:rPr>
                <w:bCs/>
                <w:sz w:val="20"/>
                <w:szCs w:val="20"/>
              </w:rPr>
            </w:pPr>
            <w:r w:rsidRPr="00A65FEB">
              <w:rPr>
                <w:bCs/>
                <w:sz w:val="20"/>
                <w:szCs w:val="20"/>
              </w:rPr>
              <w:t>C3.2.2.1.3. Auto stāvlaukuma izveide un paplašināšana (</w:t>
            </w:r>
            <w:r w:rsidRPr="00A65FEB">
              <w:rPr>
                <w:bCs/>
                <w:i/>
                <w:iCs/>
                <w:sz w:val="20"/>
                <w:szCs w:val="20"/>
              </w:rPr>
              <w:t>Auto stāvlaukuma un atpūtas vietu labiekārtojuma projektēšana un būvniecība Lilastē</w:t>
            </w:r>
            <w:r w:rsidRPr="00A65FEB">
              <w:rPr>
                <w:bCs/>
                <w:sz w:val="20"/>
                <w:szCs w:val="20"/>
              </w:rPr>
              <w:t>)</w:t>
            </w:r>
            <w:r>
              <w:rPr>
                <w:bCs/>
                <w:sz w:val="20"/>
                <w:szCs w:val="20"/>
              </w:rPr>
              <w:t xml:space="preserve"> </w:t>
            </w:r>
          </w:p>
        </w:tc>
        <w:tc>
          <w:tcPr>
            <w:tcW w:w="957" w:type="dxa"/>
          </w:tcPr>
          <w:p w14:paraId="686DAEA6" w14:textId="77777777" w:rsidR="000744A8" w:rsidRPr="00A65FEB" w:rsidRDefault="000744A8" w:rsidP="00E861F6">
            <w:pPr>
              <w:contextualSpacing/>
              <w:jc w:val="center"/>
              <w:rPr>
                <w:bCs/>
                <w:sz w:val="20"/>
                <w:szCs w:val="20"/>
              </w:rPr>
            </w:pPr>
            <w:r w:rsidRPr="00A65FEB">
              <w:rPr>
                <w:bCs/>
                <w:sz w:val="20"/>
                <w:szCs w:val="20"/>
              </w:rPr>
              <w:t>VTP3</w:t>
            </w:r>
          </w:p>
        </w:tc>
        <w:tc>
          <w:tcPr>
            <w:tcW w:w="1228" w:type="dxa"/>
          </w:tcPr>
          <w:p w14:paraId="52D201D3" w14:textId="273E6A15" w:rsidR="000744A8" w:rsidRPr="00A65FEB" w:rsidRDefault="000744A8" w:rsidP="00E861F6">
            <w:pPr>
              <w:tabs>
                <w:tab w:val="left" w:pos="750"/>
              </w:tabs>
              <w:jc w:val="right"/>
              <w:rPr>
                <w:rFonts w:eastAsia="Times New Roman"/>
                <w:bCs/>
                <w:sz w:val="20"/>
                <w:szCs w:val="20"/>
              </w:rPr>
            </w:pPr>
            <w:r w:rsidRPr="00A65FEB">
              <w:rPr>
                <w:rFonts w:eastAsia="Times New Roman"/>
                <w:bCs/>
                <w:sz w:val="20"/>
                <w:szCs w:val="20"/>
              </w:rPr>
              <w:t>397 476</w:t>
            </w:r>
          </w:p>
        </w:tc>
        <w:tc>
          <w:tcPr>
            <w:tcW w:w="956" w:type="dxa"/>
          </w:tcPr>
          <w:p w14:paraId="5D9CEE97" w14:textId="3C1ACF87" w:rsidR="000744A8" w:rsidRPr="00A65FEB" w:rsidRDefault="000744A8" w:rsidP="00E861F6">
            <w:pPr>
              <w:ind w:left="-43"/>
              <w:contextualSpacing/>
              <w:jc w:val="right"/>
              <w:rPr>
                <w:bCs/>
                <w:sz w:val="20"/>
                <w:szCs w:val="20"/>
              </w:rPr>
            </w:pPr>
            <w:r w:rsidRPr="00A65FEB">
              <w:rPr>
                <w:bCs/>
                <w:sz w:val="20"/>
                <w:szCs w:val="20"/>
              </w:rPr>
              <w:t>10</w:t>
            </w:r>
          </w:p>
        </w:tc>
        <w:tc>
          <w:tcPr>
            <w:tcW w:w="956" w:type="dxa"/>
          </w:tcPr>
          <w:p w14:paraId="687A091E" w14:textId="640EFAA7" w:rsidR="000744A8" w:rsidRPr="00A65FEB" w:rsidRDefault="000744A8" w:rsidP="00E861F6">
            <w:pPr>
              <w:ind w:left="-43"/>
              <w:contextualSpacing/>
              <w:jc w:val="right"/>
              <w:rPr>
                <w:bCs/>
                <w:sz w:val="20"/>
                <w:szCs w:val="20"/>
              </w:rPr>
            </w:pPr>
            <w:r w:rsidRPr="00A65FEB">
              <w:rPr>
                <w:bCs/>
                <w:sz w:val="20"/>
                <w:szCs w:val="20"/>
              </w:rPr>
              <w:t>90</w:t>
            </w:r>
          </w:p>
        </w:tc>
        <w:tc>
          <w:tcPr>
            <w:tcW w:w="864" w:type="dxa"/>
          </w:tcPr>
          <w:p w14:paraId="2CBCC42D" w14:textId="77777777" w:rsidR="000744A8" w:rsidRPr="00A65FEB" w:rsidRDefault="000744A8" w:rsidP="00E861F6">
            <w:pPr>
              <w:ind w:left="-43"/>
              <w:contextualSpacing/>
              <w:jc w:val="right"/>
              <w:rPr>
                <w:bCs/>
                <w:sz w:val="20"/>
                <w:szCs w:val="20"/>
              </w:rPr>
            </w:pPr>
          </w:p>
        </w:tc>
        <w:tc>
          <w:tcPr>
            <w:tcW w:w="850" w:type="dxa"/>
          </w:tcPr>
          <w:p w14:paraId="60BECAFC" w14:textId="77777777" w:rsidR="000744A8" w:rsidRPr="00A65FEB" w:rsidRDefault="000744A8" w:rsidP="00E861F6">
            <w:pPr>
              <w:ind w:left="-43"/>
              <w:contextualSpacing/>
              <w:jc w:val="right"/>
              <w:rPr>
                <w:bCs/>
                <w:sz w:val="20"/>
                <w:szCs w:val="20"/>
              </w:rPr>
            </w:pPr>
          </w:p>
        </w:tc>
        <w:tc>
          <w:tcPr>
            <w:tcW w:w="822" w:type="dxa"/>
          </w:tcPr>
          <w:p w14:paraId="127E212F" w14:textId="4B4423B2" w:rsidR="000744A8" w:rsidRPr="00A65FEB" w:rsidRDefault="000744A8" w:rsidP="00E861F6">
            <w:pPr>
              <w:ind w:left="-43"/>
              <w:contextualSpacing/>
              <w:jc w:val="center"/>
              <w:rPr>
                <w:bCs/>
                <w:sz w:val="20"/>
                <w:szCs w:val="20"/>
              </w:rPr>
            </w:pPr>
            <w:r w:rsidRPr="00A65FEB">
              <w:rPr>
                <w:bCs/>
                <w:sz w:val="20"/>
                <w:szCs w:val="20"/>
              </w:rPr>
              <w:t>2022.- 2023.</w:t>
            </w:r>
          </w:p>
        </w:tc>
        <w:tc>
          <w:tcPr>
            <w:tcW w:w="3360" w:type="dxa"/>
          </w:tcPr>
          <w:p w14:paraId="2A9382C1" w14:textId="7AAD7545" w:rsidR="000744A8" w:rsidRPr="004A1BA1" w:rsidRDefault="00596C21" w:rsidP="00E861F6">
            <w:pPr>
              <w:ind w:left="-43"/>
              <w:contextualSpacing/>
              <w:jc w:val="both"/>
              <w:rPr>
                <w:rFonts w:eastAsia="Times New Roman"/>
                <w:bCs/>
                <w:sz w:val="20"/>
                <w:szCs w:val="20"/>
              </w:rPr>
            </w:pPr>
            <w:r w:rsidRPr="00596C21">
              <w:rPr>
                <w:rFonts w:eastAsia="Times New Roman"/>
                <w:b/>
                <w:sz w:val="20"/>
                <w:szCs w:val="20"/>
              </w:rPr>
              <w:t>Izpildīts.</w:t>
            </w:r>
            <w:r>
              <w:rPr>
                <w:rFonts w:eastAsia="Times New Roman"/>
                <w:bCs/>
                <w:sz w:val="20"/>
                <w:szCs w:val="20"/>
              </w:rPr>
              <w:t xml:space="preserve"> </w:t>
            </w:r>
            <w:r w:rsidR="000744A8" w:rsidRPr="00A65FEB">
              <w:rPr>
                <w:rFonts w:eastAsia="Times New Roman"/>
                <w:bCs/>
                <w:sz w:val="20"/>
                <w:szCs w:val="20"/>
              </w:rPr>
              <w:t>Lilastes stāvlaukuma paplašināšana un labiekārtošana. Apstiprināts LAD projekts. 2022.gadā uzsākta projektēšana, 2023.</w:t>
            </w:r>
            <w:r w:rsidR="000744A8" w:rsidRPr="004A1BA1">
              <w:rPr>
                <w:rFonts w:eastAsia="Times New Roman"/>
                <w:bCs/>
                <w:sz w:val="20"/>
                <w:szCs w:val="20"/>
              </w:rPr>
              <w:t>gadā – izbūve.</w:t>
            </w:r>
          </w:p>
          <w:p w14:paraId="0BCBB050" w14:textId="48519E8B" w:rsidR="000744A8" w:rsidRPr="00074280" w:rsidRDefault="000744A8" w:rsidP="00E861F6">
            <w:pPr>
              <w:ind w:left="-43"/>
              <w:contextualSpacing/>
              <w:jc w:val="both"/>
              <w:rPr>
                <w:rFonts w:eastAsia="Times New Roman"/>
                <w:bCs/>
                <w:sz w:val="20"/>
                <w:szCs w:val="20"/>
              </w:rPr>
            </w:pPr>
            <w:r w:rsidRPr="00074280">
              <w:rPr>
                <w:rFonts w:eastAsia="Times New Roman"/>
                <w:bCs/>
                <w:sz w:val="20"/>
                <w:szCs w:val="20"/>
              </w:rPr>
              <w:t>Pasākums saistīts ar pasākumu “</w:t>
            </w:r>
            <w:r w:rsidRPr="00074280">
              <w:rPr>
                <w:bCs/>
                <w:sz w:val="20"/>
                <w:szCs w:val="20"/>
              </w:rPr>
              <w:t>C4.1.1.2. Pieeju jūrai būvniecība Lilastes ciemā</w:t>
            </w:r>
            <w:r w:rsidRPr="00074280">
              <w:rPr>
                <w:rFonts w:eastAsia="Times New Roman"/>
                <w:bCs/>
                <w:sz w:val="20"/>
                <w:szCs w:val="20"/>
              </w:rPr>
              <w:t>”.</w:t>
            </w:r>
          </w:p>
        </w:tc>
        <w:tc>
          <w:tcPr>
            <w:tcW w:w="1361" w:type="dxa"/>
          </w:tcPr>
          <w:p w14:paraId="2037B54C" w14:textId="0969046A" w:rsidR="000744A8" w:rsidRPr="00A65FEB" w:rsidRDefault="000744A8" w:rsidP="00E861F6">
            <w:pPr>
              <w:ind w:left="-43"/>
              <w:contextualSpacing/>
              <w:jc w:val="center"/>
              <w:rPr>
                <w:bCs/>
                <w:sz w:val="16"/>
                <w:szCs w:val="16"/>
              </w:rPr>
            </w:pPr>
            <w:r w:rsidRPr="00A65FEB">
              <w:rPr>
                <w:bCs/>
                <w:sz w:val="16"/>
                <w:szCs w:val="16"/>
              </w:rPr>
              <w:t>P/A “CKS”</w:t>
            </w:r>
          </w:p>
        </w:tc>
        <w:tc>
          <w:tcPr>
            <w:tcW w:w="956" w:type="dxa"/>
          </w:tcPr>
          <w:p w14:paraId="1432DBFC" w14:textId="77777777" w:rsidR="000744A8" w:rsidRPr="004D2B01" w:rsidRDefault="000744A8" w:rsidP="00E861F6">
            <w:pPr>
              <w:ind w:left="-43"/>
              <w:contextualSpacing/>
              <w:jc w:val="center"/>
              <w:rPr>
                <w:sz w:val="16"/>
                <w:szCs w:val="16"/>
              </w:rPr>
            </w:pPr>
            <w:r w:rsidRPr="004D2B01">
              <w:rPr>
                <w:sz w:val="16"/>
                <w:szCs w:val="16"/>
              </w:rPr>
              <w:t>Carnikavas</w:t>
            </w:r>
          </w:p>
        </w:tc>
      </w:tr>
      <w:tr w:rsidR="000744A8" w:rsidRPr="004B56E8" w14:paraId="565C02DF" w14:textId="328F82C0" w:rsidTr="00805F58">
        <w:trPr>
          <w:trHeight w:val="60"/>
        </w:trPr>
        <w:tc>
          <w:tcPr>
            <w:tcW w:w="643" w:type="dxa"/>
          </w:tcPr>
          <w:p w14:paraId="47FFF676" w14:textId="6784EDC4" w:rsidR="000744A8" w:rsidRPr="004B56E8" w:rsidRDefault="000744A8" w:rsidP="00E861F6">
            <w:pPr>
              <w:contextualSpacing/>
              <w:rPr>
                <w:sz w:val="20"/>
                <w:szCs w:val="20"/>
              </w:rPr>
            </w:pPr>
            <w:r>
              <w:rPr>
                <w:sz w:val="20"/>
                <w:szCs w:val="20"/>
              </w:rPr>
              <w:t>3.21.</w:t>
            </w:r>
          </w:p>
        </w:tc>
        <w:tc>
          <w:tcPr>
            <w:tcW w:w="2477" w:type="dxa"/>
          </w:tcPr>
          <w:p w14:paraId="419EEEA6" w14:textId="1CDB1753" w:rsidR="000744A8" w:rsidRPr="00A65FEB" w:rsidRDefault="000744A8" w:rsidP="00EA2F1A">
            <w:pPr>
              <w:contextualSpacing/>
              <w:jc w:val="both"/>
              <w:rPr>
                <w:bCs/>
                <w:sz w:val="20"/>
                <w:szCs w:val="20"/>
              </w:rPr>
            </w:pPr>
            <w:r w:rsidRPr="00A65FEB">
              <w:rPr>
                <w:bCs/>
                <w:sz w:val="20"/>
                <w:szCs w:val="20"/>
              </w:rPr>
              <w:t>C3.2.2.2. Mobilitātes punkta infrastruktūras izveidošana Rīgas metropoles areālā – “Carnikava” (pasākums saistīts ar pasākumu “C6.3.1.1. Mobilitātes veicināšana novada teritorijā un ar citām pašvaldībām (ĀNIEKRP pasākums Nr.5.2.1.)”)</w:t>
            </w:r>
          </w:p>
        </w:tc>
        <w:tc>
          <w:tcPr>
            <w:tcW w:w="957" w:type="dxa"/>
          </w:tcPr>
          <w:p w14:paraId="093631B9" w14:textId="77777777" w:rsidR="000744A8" w:rsidRPr="00A65FEB" w:rsidRDefault="000744A8" w:rsidP="00E861F6">
            <w:pPr>
              <w:contextualSpacing/>
              <w:jc w:val="center"/>
              <w:rPr>
                <w:bCs/>
                <w:sz w:val="20"/>
                <w:szCs w:val="20"/>
              </w:rPr>
            </w:pPr>
            <w:r w:rsidRPr="00A65FEB">
              <w:rPr>
                <w:bCs/>
                <w:sz w:val="20"/>
                <w:szCs w:val="20"/>
              </w:rPr>
              <w:t>VTP3</w:t>
            </w:r>
          </w:p>
        </w:tc>
        <w:tc>
          <w:tcPr>
            <w:tcW w:w="1228" w:type="dxa"/>
          </w:tcPr>
          <w:p w14:paraId="7F1E2A65" w14:textId="1C1A8334" w:rsidR="000744A8" w:rsidRPr="00A65FEB" w:rsidRDefault="000744A8" w:rsidP="00E861F6">
            <w:pPr>
              <w:tabs>
                <w:tab w:val="left" w:pos="750"/>
              </w:tabs>
              <w:jc w:val="right"/>
              <w:rPr>
                <w:rFonts w:eastAsia="Times New Roman"/>
                <w:bCs/>
                <w:sz w:val="20"/>
                <w:szCs w:val="20"/>
              </w:rPr>
            </w:pPr>
            <w:r w:rsidRPr="00A65FEB">
              <w:rPr>
                <w:rFonts w:eastAsia="Times New Roman"/>
                <w:bCs/>
                <w:sz w:val="20"/>
                <w:szCs w:val="20"/>
              </w:rPr>
              <w:t>1 435 665</w:t>
            </w:r>
          </w:p>
        </w:tc>
        <w:tc>
          <w:tcPr>
            <w:tcW w:w="956" w:type="dxa"/>
          </w:tcPr>
          <w:p w14:paraId="434D5AA1" w14:textId="5C05119D" w:rsidR="000744A8" w:rsidRPr="00A65FEB" w:rsidRDefault="000744A8" w:rsidP="00E861F6">
            <w:pPr>
              <w:ind w:left="-43"/>
              <w:contextualSpacing/>
              <w:jc w:val="right"/>
              <w:rPr>
                <w:bCs/>
                <w:sz w:val="20"/>
                <w:szCs w:val="20"/>
              </w:rPr>
            </w:pPr>
            <w:r w:rsidRPr="00A65FEB">
              <w:rPr>
                <w:bCs/>
                <w:sz w:val="20"/>
                <w:szCs w:val="20"/>
              </w:rPr>
              <w:t>17</w:t>
            </w:r>
          </w:p>
        </w:tc>
        <w:tc>
          <w:tcPr>
            <w:tcW w:w="956" w:type="dxa"/>
          </w:tcPr>
          <w:p w14:paraId="099AA8BC" w14:textId="0BDBC8A7" w:rsidR="000744A8" w:rsidRPr="00A65FEB" w:rsidRDefault="000744A8" w:rsidP="00E861F6">
            <w:pPr>
              <w:ind w:left="-43"/>
              <w:contextualSpacing/>
              <w:jc w:val="right"/>
              <w:rPr>
                <w:bCs/>
                <w:sz w:val="20"/>
                <w:szCs w:val="20"/>
              </w:rPr>
            </w:pPr>
            <w:r w:rsidRPr="00A65FEB">
              <w:rPr>
                <w:bCs/>
                <w:sz w:val="20"/>
                <w:szCs w:val="20"/>
              </w:rPr>
              <w:t>83</w:t>
            </w:r>
          </w:p>
        </w:tc>
        <w:tc>
          <w:tcPr>
            <w:tcW w:w="864" w:type="dxa"/>
          </w:tcPr>
          <w:p w14:paraId="0D47EA66" w14:textId="77777777" w:rsidR="000744A8" w:rsidRPr="00A65FEB" w:rsidRDefault="000744A8" w:rsidP="00E861F6">
            <w:pPr>
              <w:ind w:left="-43"/>
              <w:contextualSpacing/>
              <w:jc w:val="right"/>
              <w:rPr>
                <w:bCs/>
                <w:sz w:val="20"/>
                <w:szCs w:val="20"/>
              </w:rPr>
            </w:pPr>
          </w:p>
        </w:tc>
        <w:tc>
          <w:tcPr>
            <w:tcW w:w="850" w:type="dxa"/>
          </w:tcPr>
          <w:p w14:paraId="1AF80414" w14:textId="77777777" w:rsidR="000744A8" w:rsidRPr="00A65FEB" w:rsidRDefault="000744A8" w:rsidP="00E861F6">
            <w:pPr>
              <w:ind w:left="-43"/>
              <w:contextualSpacing/>
              <w:jc w:val="right"/>
              <w:rPr>
                <w:bCs/>
                <w:sz w:val="20"/>
                <w:szCs w:val="20"/>
              </w:rPr>
            </w:pPr>
          </w:p>
        </w:tc>
        <w:tc>
          <w:tcPr>
            <w:tcW w:w="822" w:type="dxa"/>
          </w:tcPr>
          <w:p w14:paraId="37C12F82" w14:textId="5AE2FF64" w:rsidR="000744A8" w:rsidRPr="00A65FEB" w:rsidRDefault="000744A8" w:rsidP="00E861F6">
            <w:pPr>
              <w:ind w:left="-43"/>
              <w:contextualSpacing/>
              <w:jc w:val="center"/>
              <w:rPr>
                <w:bCs/>
                <w:sz w:val="20"/>
                <w:szCs w:val="20"/>
              </w:rPr>
            </w:pPr>
            <w:r w:rsidRPr="00A65FEB">
              <w:rPr>
                <w:bCs/>
                <w:sz w:val="20"/>
                <w:szCs w:val="20"/>
              </w:rPr>
              <w:t>2022.- 2026.</w:t>
            </w:r>
          </w:p>
        </w:tc>
        <w:tc>
          <w:tcPr>
            <w:tcW w:w="3360" w:type="dxa"/>
          </w:tcPr>
          <w:p w14:paraId="3A06A343" w14:textId="77777777" w:rsidR="000744A8" w:rsidRPr="002A47CB" w:rsidRDefault="000744A8" w:rsidP="00E861F6">
            <w:pPr>
              <w:ind w:left="-43"/>
              <w:contextualSpacing/>
              <w:jc w:val="both"/>
              <w:rPr>
                <w:bCs/>
                <w:sz w:val="20"/>
                <w:szCs w:val="20"/>
              </w:rPr>
            </w:pPr>
            <w:r w:rsidRPr="002A47CB">
              <w:rPr>
                <w:bCs/>
                <w:sz w:val="20"/>
                <w:szCs w:val="20"/>
              </w:rPr>
              <w:t xml:space="preserve">Izprojektēts un izbūvēts Park/ </w:t>
            </w:r>
            <w:proofErr w:type="spellStart"/>
            <w:r w:rsidRPr="002A47CB">
              <w:rPr>
                <w:bCs/>
                <w:sz w:val="20"/>
                <w:szCs w:val="20"/>
              </w:rPr>
              <w:t>ride</w:t>
            </w:r>
            <w:proofErr w:type="spellEnd"/>
            <w:r w:rsidRPr="002A47CB">
              <w:rPr>
                <w:bCs/>
                <w:sz w:val="20"/>
                <w:szCs w:val="20"/>
              </w:rPr>
              <w:t xml:space="preserve"> stāvlaukums pie Carnikavas pagasta dzelzceļa stacijām (Carnikavā, Lilastē, </w:t>
            </w:r>
            <w:proofErr w:type="spellStart"/>
            <w:r w:rsidRPr="002A47CB">
              <w:rPr>
                <w:bCs/>
                <w:sz w:val="20"/>
                <w:szCs w:val="20"/>
              </w:rPr>
              <w:t>Garciemā</w:t>
            </w:r>
            <w:proofErr w:type="spellEnd"/>
            <w:r w:rsidRPr="002A47CB">
              <w:rPr>
                <w:bCs/>
                <w:sz w:val="20"/>
                <w:szCs w:val="20"/>
              </w:rPr>
              <w:t xml:space="preserve">, </w:t>
            </w:r>
            <w:proofErr w:type="spellStart"/>
            <w:r w:rsidRPr="002A47CB">
              <w:rPr>
                <w:bCs/>
                <w:sz w:val="20"/>
                <w:szCs w:val="20"/>
              </w:rPr>
              <w:t>Kalngalē</w:t>
            </w:r>
            <w:proofErr w:type="spellEnd"/>
            <w:r w:rsidRPr="002A47CB">
              <w:rPr>
                <w:bCs/>
                <w:sz w:val="20"/>
                <w:szCs w:val="20"/>
              </w:rPr>
              <w:t>, Gaujā).</w:t>
            </w:r>
          </w:p>
          <w:p w14:paraId="2BB21509" w14:textId="25D24F0B" w:rsidR="000744A8" w:rsidRPr="002A47CB" w:rsidRDefault="000744A8" w:rsidP="00E861F6">
            <w:pPr>
              <w:ind w:left="-43"/>
              <w:contextualSpacing/>
              <w:jc w:val="both"/>
              <w:rPr>
                <w:rFonts w:eastAsia="Times New Roman"/>
                <w:bCs/>
                <w:sz w:val="20"/>
                <w:szCs w:val="20"/>
              </w:rPr>
            </w:pPr>
            <w:r w:rsidRPr="002A47CB">
              <w:rPr>
                <w:bCs/>
                <w:sz w:val="20"/>
                <w:szCs w:val="20"/>
              </w:rPr>
              <w:t>Pašvaldība arī aktīvi piedalīsies un īstenos Rīgas un Pierīgas pašvaldību apvienībā “Rīgas Metropole” identificētos sadarbības projektus.</w:t>
            </w:r>
            <w:r>
              <w:rPr>
                <w:bCs/>
                <w:sz w:val="20"/>
                <w:szCs w:val="20"/>
              </w:rPr>
              <w:t xml:space="preserve"> </w:t>
            </w:r>
            <w:r w:rsidRPr="00A65FEB">
              <w:rPr>
                <w:bCs/>
                <w:sz w:val="20"/>
                <w:szCs w:val="20"/>
              </w:rPr>
              <w:t>2022.</w:t>
            </w:r>
            <w:r w:rsidR="001D0D6B">
              <w:rPr>
                <w:bCs/>
                <w:sz w:val="20"/>
                <w:szCs w:val="20"/>
              </w:rPr>
              <w:t xml:space="preserve"> </w:t>
            </w:r>
            <w:r w:rsidR="001D0D6B" w:rsidRPr="001D0D6B">
              <w:rPr>
                <w:b/>
                <w:sz w:val="20"/>
                <w:szCs w:val="20"/>
              </w:rPr>
              <w:t>– 2023.</w:t>
            </w:r>
            <w:r w:rsidRPr="00A65FEB">
              <w:rPr>
                <w:bCs/>
                <w:sz w:val="20"/>
                <w:szCs w:val="20"/>
              </w:rPr>
              <w:t xml:space="preserve">gadā </w:t>
            </w:r>
            <w:r w:rsidRPr="001D0D6B">
              <w:rPr>
                <w:b/>
                <w:strike/>
                <w:sz w:val="20"/>
                <w:szCs w:val="20"/>
              </w:rPr>
              <w:t>tiek uzsākta</w:t>
            </w:r>
            <w:r w:rsidRPr="00A65FEB">
              <w:rPr>
                <w:bCs/>
                <w:sz w:val="20"/>
                <w:szCs w:val="20"/>
              </w:rPr>
              <w:t xml:space="preserve"> </w:t>
            </w:r>
            <w:r w:rsidR="001D0D6B" w:rsidRPr="001D0D6B">
              <w:rPr>
                <w:b/>
                <w:sz w:val="20"/>
                <w:szCs w:val="20"/>
              </w:rPr>
              <w:t>veikta</w:t>
            </w:r>
            <w:r w:rsidR="001D0D6B">
              <w:rPr>
                <w:bCs/>
                <w:sz w:val="20"/>
                <w:szCs w:val="20"/>
              </w:rPr>
              <w:t xml:space="preserve"> </w:t>
            </w:r>
            <w:r w:rsidRPr="00A65FEB">
              <w:rPr>
                <w:bCs/>
                <w:sz w:val="20"/>
                <w:szCs w:val="20"/>
              </w:rPr>
              <w:t>TEP izstrāde un pieteikuma sagatavošana projektam “Mobilitātes punkta infrastruktūras izveidošana Rīgas metropoles areālā – “Carnikava”</w:t>
            </w:r>
            <w:r w:rsidRPr="00A65FEB" w:rsidDel="00F051B1">
              <w:rPr>
                <w:bCs/>
                <w:sz w:val="20"/>
                <w:szCs w:val="20"/>
              </w:rPr>
              <w:t xml:space="preserve"> </w:t>
            </w:r>
            <w:r w:rsidRPr="00A65FEB">
              <w:rPr>
                <w:bCs/>
                <w:sz w:val="20"/>
                <w:szCs w:val="20"/>
              </w:rPr>
              <w:t xml:space="preserve">, 2023. gadā </w:t>
            </w:r>
            <w:proofErr w:type="spellStart"/>
            <w:r w:rsidRPr="001D0D6B">
              <w:rPr>
                <w:b/>
                <w:strike/>
                <w:sz w:val="20"/>
                <w:szCs w:val="20"/>
              </w:rPr>
              <w:t>jā</w:t>
            </w:r>
            <w:r w:rsidRPr="00A65FEB">
              <w:rPr>
                <w:bCs/>
                <w:sz w:val="20"/>
                <w:szCs w:val="20"/>
              </w:rPr>
              <w:t>uzsāk</w:t>
            </w:r>
            <w:r w:rsidR="001D0D6B" w:rsidRPr="001D0D6B">
              <w:rPr>
                <w:b/>
                <w:sz w:val="20"/>
                <w:szCs w:val="20"/>
              </w:rPr>
              <w:t>ta</w:t>
            </w:r>
            <w:proofErr w:type="spellEnd"/>
            <w:r w:rsidRPr="00A65FEB">
              <w:rPr>
                <w:bCs/>
                <w:sz w:val="20"/>
                <w:szCs w:val="20"/>
              </w:rPr>
              <w:t xml:space="preserve"> </w:t>
            </w:r>
            <w:proofErr w:type="spellStart"/>
            <w:r w:rsidRPr="00A65FEB">
              <w:rPr>
                <w:bCs/>
                <w:sz w:val="20"/>
                <w:szCs w:val="20"/>
              </w:rPr>
              <w:t>projekēšana</w:t>
            </w:r>
            <w:proofErr w:type="spellEnd"/>
            <w:r w:rsidRPr="00A65FEB">
              <w:rPr>
                <w:bCs/>
                <w:sz w:val="20"/>
                <w:szCs w:val="20"/>
              </w:rPr>
              <w:t xml:space="preserve"> un 2024. gadā būvniecība. Projekta ievaros plānots izbūvēt jaunu auto stāvlaukumu un </w:t>
            </w:r>
            <w:proofErr w:type="spellStart"/>
            <w:r w:rsidRPr="00A65FEB">
              <w:rPr>
                <w:bCs/>
                <w:sz w:val="20"/>
                <w:szCs w:val="20"/>
              </w:rPr>
              <w:t>paplāsināt</w:t>
            </w:r>
            <w:proofErr w:type="spellEnd"/>
            <w:r w:rsidRPr="00A65FEB">
              <w:rPr>
                <w:bCs/>
                <w:sz w:val="20"/>
                <w:szCs w:val="20"/>
              </w:rPr>
              <w:t xml:space="preserve"> esošos, izveidot velo novietnes un </w:t>
            </w:r>
            <w:proofErr w:type="spellStart"/>
            <w:r w:rsidRPr="00A65FEB">
              <w:rPr>
                <w:bCs/>
                <w:sz w:val="20"/>
                <w:szCs w:val="20"/>
              </w:rPr>
              <w:t>elektroautomobīļu</w:t>
            </w:r>
            <w:proofErr w:type="spellEnd"/>
            <w:r w:rsidRPr="00A65FEB">
              <w:rPr>
                <w:bCs/>
                <w:sz w:val="20"/>
                <w:szCs w:val="20"/>
              </w:rPr>
              <w:t xml:space="preserve"> stāvvietas uz uzlādes staciju infrastruktūru (</w:t>
            </w:r>
            <w:proofErr w:type="spellStart"/>
            <w:r w:rsidRPr="00A65FEB">
              <w:rPr>
                <w:bCs/>
                <w:sz w:val="20"/>
                <w:szCs w:val="20"/>
              </w:rPr>
              <w:t>pievadiem</w:t>
            </w:r>
            <w:proofErr w:type="spellEnd"/>
            <w:r w:rsidRPr="00A65FEB">
              <w:rPr>
                <w:bCs/>
                <w:sz w:val="20"/>
                <w:szCs w:val="20"/>
              </w:rPr>
              <w:t>), nodrošināt ērtu piekļuvi dzelzceļa stacijai un autobusu galapunktam un abām dzelzceļa sliežu pusēm.</w:t>
            </w:r>
          </w:p>
        </w:tc>
        <w:tc>
          <w:tcPr>
            <w:tcW w:w="1361" w:type="dxa"/>
          </w:tcPr>
          <w:p w14:paraId="69DDCFFC" w14:textId="3188A420" w:rsidR="000744A8" w:rsidRPr="002A47CB" w:rsidRDefault="000744A8" w:rsidP="00E861F6">
            <w:pPr>
              <w:ind w:left="-43"/>
              <w:contextualSpacing/>
              <w:jc w:val="center"/>
              <w:rPr>
                <w:bCs/>
                <w:sz w:val="16"/>
                <w:szCs w:val="16"/>
              </w:rPr>
            </w:pPr>
            <w:r w:rsidRPr="002A47CB">
              <w:rPr>
                <w:bCs/>
                <w:sz w:val="16"/>
                <w:szCs w:val="16"/>
              </w:rPr>
              <w:t>APN, PA “</w:t>
            </w:r>
            <w:r w:rsidRPr="00A65FEB">
              <w:rPr>
                <w:bCs/>
                <w:sz w:val="16"/>
                <w:szCs w:val="16"/>
              </w:rPr>
              <w:t>CKS</w:t>
            </w:r>
            <w:r w:rsidRPr="002A47CB">
              <w:rPr>
                <w:bCs/>
                <w:sz w:val="16"/>
                <w:szCs w:val="16"/>
              </w:rPr>
              <w:t>”</w:t>
            </w:r>
          </w:p>
        </w:tc>
        <w:tc>
          <w:tcPr>
            <w:tcW w:w="956" w:type="dxa"/>
          </w:tcPr>
          <w:p w14:paraId="7D80EEF4" w14:textId="77777777" w:rsidR="000744A8" w:rsidRPr="004D2B01" w:rsidRDefault="000744A8" w:rsidP="00E861F6">
            <w:pPr>
              <w:ind w:left="-43"/>
              <w:contextualSpacing/>
              <w:jc w:val="center"/>
              <w:rPr>
                <w:sz w:val="16"/>
                <w:szCs w:val="16"/>
              </w:rPr>
            </w:pPr>
            <w:r w:rsidRPr="004D2B01">
              <w:rPr>
                <w:sz w:val="16"/>
                <w:szCs w:val="16"/>
              </w:rPr>
              <w:t>Carnikavas</w:t>
            </w:r>
          </w:p>
        </w:tc>
      </w:tr>
      <w:tr w:rsidR="000744A8" w:rsidRPr="004B56E8" w14:paraId="20CAE782" w14:textId="48E55A26" w:rsidTr="00805F58">
        <w:trPr>
          <w:trHeight w:val="60"/>
        </w:trPr>
        <w:tc>
          <w:tcPr>
            <w:tcW w:w="643" w:type="dxa"/>
          </w:tcPr>
          <w:p w14:paraId="6074380D" w14:textId="787C9CE2" w:rsidR="000744A8" w:rsidRPr="004B56E8" w:rsidRDefault="000744A8" w:rsidP="00E861F6">
            <w:pPr>
              <w:contextualSpacing/>
              <w:rPr>
                <w:sz w:val="20"/>
                <w:szCs w:val="20"/>
              </w:rPr>
            </w:pPr>
            <w:r>
              <w:rPr>
                <w:sz w:val="20"/>
                <w:szCs w:val="20"/>
              </w:rPr>
              <w:t>3.22.</w:t>
            </w:r>
          </w:p>
        </w:tc>
        <w:tc>
          <w:tcPr>
            <w:tcW w:w="2477" w:type="dxa"/>
          </w:tcPr>
          <w:p w14:paraId="65974262" w14:textId="77777777" w:rsidR="000744A8" w:rsidRPr="008971F4" w:rsidRDefault="000744A8" w:rsidP="00EA2F1A">
            <w:pPr>
              <w:contextualSpacing/>
              <w:jc w:val="both"/>
              <w:rPr>
                <w:bCs/>
                <w:sz w:val="20"/>
                <w:szCs w:val="20"/>
              </w:rPr>
            </w:pPr>
            <w:bookmarkStart w:id="9" w:name="_Hlk131516834"/>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5.</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 xml:space="preserve">Gaujas ielas </w:t>
            </w:r>
            <w:r w:rsidRPr="004B56E8">
              <w:rPr>
                <w:i/>
                <w:sz w:val="20"/>
                <w:szCs w:val="20"/>
              </w:rPr>
              <w:lastRenderedPageBreak/>
              <w:t xml:space="preserve">atjaunošana posmā no </w:t>
            </w:r>
            <w:proofErr w:type="spellStart"/>
            <w:r w:rsidRPr="004B56E8">
              <w:rPr>
                <w:i/>
                <w:sz w:val="20"/>
                <w:szCs w:val="20"/>
              </w:rPr>
              <w:t>Kadagas</w:t>
            </w:r>
            <w:proofErr w:type="spellEnd"/>
            <w:r w:rsidRPr="004B56E8">
              <w:rPr>
                <w:i/>
                <w:sz w:val="20"/>
                <w:szCs w:val="20"/>
              </w:rPr>
              <w:t xml:space="preserve"> tilta līdz Dadzīša ielai (veloceliņš), Dadzīša ielai pilnā atjaunošana</w:t>
            </w:r>
            <w:r w:rsidRPr="004B56E8">
              <w:rPr>
                <w:sz w:val="20"/>
                <w:szCs w:val="20"/>
              </w:rPr>
              <w:t>)</w:t>
            </w:r>
            <w:bookmarkEnd w:id="9"/>
          </w:p>
        </w:tc>
        <w:tc>
          <w:tcPr>
            <w:tcW w:w="957" w:type="dxa"/>
          </w:tcPr>
          <w:p w14:paraId="76DA8682" w14:textId="77777777" w:rsidR="000744A8" w:rsidRDefault="000744A8" w:rsidP="00E861F6">
            <w:pPr>
              <w:contextualSpacing/>
              <w:jc w:val="center"/>
              <w:rPr>
                <w:sz w:val="20"/>
                <w:szCs w:val="20"/>
              </w:rPr>
            </w:pPr>
            <w:r>
              <w:rPr>
                <w:sz w:val="20"/>
                <w:szCs w:val="20"/>
              </w:rPr>
              <w:lastRenderedPageBreak/>
              <w:t>VTP3</w:t>
            </w:r>
          </w:p>
        </w:tc>
        <w:tc>
          <w:tcPr>
            <w:tcW w:w="1228" w:type="dxa"/>
          </w:tcPr>
          <w:p w14:paraId="3867326C" w14:textId="77777777" w:rsidR="000744A8" w:rsidRPr="004B56E8" w:rsidRDefault="000744A8" w:rsidP="00E861F6">
            <w:pPr>
              <w:tabs>
                <w:tab w:val="left" w:pos="750"/>
              </w:tabs>
              <w:jc w:val="right"/>
              <w:rPr>
                <w:sz w:val="20"/>
                <w:szCs w:val="20"/>
              </w:rPr>
            </w:pPr>
            <w:r>
              <w:rPr>
                <w:sz w:val="20"/>
                <w:szCs w:val="20"/>
              </w:rPr>
              <w:t>2</w:t>
            </w:r>
            <w:r w:rsidRPr="004B56E8">
              <w:rPr>
                <w:sz w:val="20"/>
                <w:szCs w:val="20"/>
              </w:rPr>
              <w:t xml:space="preserve"> 3</w:t>
            </w:r>
            <w:r>
              <w:rPr>
                <w:sz w:val="20"/>
                <w:szCs w:val="20"/>
              </w:rPr>
              <w:t>0</w:t>
            </w:r>
            <w:r w:rsidRPr="004B56E8">
              <w:rPr>
                <w:sz w:val="20"/>
                <w:szCs w:val="20"/>
              </w:rPr>
              <w:t>0 000</w:t>
            </w:r>
          </w:p>
        </w:tc>
        <w:tc>
          <w:tcPr>
            <w:tcW w:w="956" w:type="dxa"/>
          </w:tcPr>
          <w:p w14:paraId="6A062330" w14:textId="77777777" w:rsidR="000744A8" w:rsidRPr="004B56E8" w:rsidRDefault="000744A8" w:rsidP="00E861F6">
            <w:pPr>
              <w:ind w:left="-43"/>
              <w:contextualSpacing/>
              <w:jc w:val="right"/>
              <w:rPr>
                <w:sz w:val="20"/>
                <w:szCs w:val="20"/>
              </w:rPr>
            </w:pPr>
            <w:r w:rsidRPr="004B56E8">
              <w:rPr>
                <w:sz w:val="20"/>
                <w:szCs w:val="20"/>
              </w:rPr>
              <w:t>100</w:t>
            </w:r>
          </w:p>
        </w:tc>
        <w:tc>
          <w:tcPr>
            <w:tcW w:w="956" w:type="dxa"/>
          </w:tcPr>
          <w:p w14:paraId="0880CCFF" w14:textId="77777777" w:rsidR="000744A8" w:rsidRDefault="000744A8" w:rsidP="00E861F6">
            <w:pPr>
              <w:ind w:left="-43"/>
              <w:contextualSpacing/>
              <w:jc w:val="right"/>
              <w:rPr>
                <w:sz w:val="20"/>
                <w:szCs w:val="20"/>
              </w:rPr>
            </w:pPr>
          </w:p>
        </w:tc>
        <w:tc>
          <w:tcPr>
            <w:tcW w:w="864" w:type="dxa"/>
          </w:tcPr>
          <w:p w14:paraId="5044FCF8" w14:textId="77777777" w:rsidR="000744A8" w:rsidRPr="004B56E8" w:rsidRDefault="000744A8" w:rsidP="00E861F6">
            <w:pPr>
              <w:ind w:left="-43"/>
              <w:contextualSpacing/>
              <w:jc w:val="right"/>
              <w:rPr>
                <w:sz w:val="20"/>
                <w:szCs w:val="20"/>
              </w:rPr>
            </w:pPr>
          </w:p>
        </w:tc>
        <w:tc>
          <w:tcPr>
            <w:tcW w:w="850" w:type="dxa"/>
          </w:tcPr>
          <w:p w14:paraId="01A9A7FD" w14:textId="77777777" w:rsidR="000744A8" w:rsidRPr="004B56E8" w:rsidRDefault="000744A8" w:rsidP="00E861F6">
            <w:pPr>
              <w:ind w:left="-43"/>
              <w:contextualSpacing/>
              <w:jc w:val="right"/>
              <w:rPr>
                <w:sz w:val="20"/>
                <w:szCs w:val="20"/>
              </w:rPr>
            </w:pPr>
          </w:p>
        </w:tc>
        <w:tc>
          <w:tcPr>
            <w:tcW w:w="822" w:type="dxa"/>
          </w:tcPr>
          <w:p w14:paraId="649E4BFB" w14:textId="77777777" w:rsidR="000744A8" w:rsidRPr="00A65FEB" w:rsidRDefault="000744A8" w:rsidP="00E861F6">
            <w:pPr>
              <w:ind w:left="-43"/>
              <w:contextualSpacing/>
              <w:jc w:val="center"/>
              <w:rPr>
                <w:sz w:val="20"/>
                <w:szCs w:val="20"/>
              </w:rPr>
            </w:pPr>
            <w:r w:rsidRPr="00A65FEB">
              <w:rPr>
                <w:sz w:val="20"/>
                <w:szCs w:val="20"/>
              </w:rPr>
              <w:t>2021.-2027.</w:t>
            </w:r>
          </w:p>
        </w:tc>
        <w:tc>
          <w:tcPr>
            <w:tcW w:w="3360" w:type="dxa"/>
          </w:tcPr>
          <w:p w14:paraId="27D5C96F" w14:textId="6BC94E9D" w:rsidR="000744A8" w:rsidRPr="00A65FEB" w:rsidRDefault="000744A8" w:rsidP="00E861F6">
            <w:pPr>
              <w:ind w:left="-43"/>
              <w:contextualSpacing/>
              <w:jc w:val="both"/>
              <w:rPr>
                <w:sz w:val="20"/>
                <w:szCs w:val="20"/>
              </w:rPr>
            </w:pPr>
            <w:r w:rsidRPr="00A65FEB">
              <w:rPr>
                <w:sz w:val="20"/>
                <w:szCs w:val="20"/>
              </w:rPr>
              <w:t xml:space="preserve">TP izstrāde (TP tiek iekļauta arī gājēju celiņa izbūve). 1.kārtas ietvaros – Gājēju celiņa izbūve un elektrifikācija, </w:t>
            </w:r>
            <w:r w:rsidRPr="00A65FEB">
              <w:rPr>
                <w:sz w:val="20"/>
                <w:szCs w:val="20"/>
              </w:rPr>
              <w:lastRenderedPageBreak/>
              <w:t>1,6 km. Ielas seguma atjaunošana, ielu apgaismojums, velo celiņu izbūve, ietve, stāvvietas, lietus notekūdens kanalizācija, apstādījumi u.c. Izvērtēt iespējas ierīkot viedo apgaismojumu (apgaismojums, kas reaģē uz sensoriem). 2022.gadā tiek realizēta 1., 2. kārtā (gājēju un velo celiņš). Dadzīšu iela vēl tiks realizēta.</w:t>
            </w:r>
          </w:p>
        </w:tc>
        <w:tc>
          <w:tcPr>
            <w:tcW w:w="1361" w:type="dxa"/>
          </w:tcPr>
          <w:p w14:paraId="4F9D5FD2" w14:textId="2E15166A" w:rsidR="000744A8" w:rsidRPr="00A65FEB" w:rsidRDefault="000744A8" w:rsidP="00E861F6">
            <w:pPr>
              <w:ind w:left="-43"/>
              <w:contextualSpacing/>
              <w:jc w:val="center"/>
              <w:rPr>
                <w:sz w:val="16"/>
                <w:szCs w:val="16"/>
              </w:rPr>
            </w:pPr>
            <w:r w:rsidRPr="00A65FEB">
              <w:rPr>
                <w:sz w:val="16"/>
                <w:szCs w:val="16"/>
              </w:rPr>
              <w:lastRenderedPageBreak/>
              <w:t>P/A “CKS”</w:t>
            </w:r>
          </w:p>
        </w:tc>
        <w:tc>
          <w:tcPr>
            <w:tcW w:w="956" w:type="dxa"/>
          </w:tcPr>
          <w:p w14:paraId="6371D37A" w14:textId="77777777" w:rsidR="000744A8" w:rsidRPr="004D2B01" w:rsidRDefault="000744A8" w:rsidP="00E861F6">
            <w:pPr>
              <w:ind w:left="-43"/>
              <w:contextualSpacing/>
              <w:jc w:val="center"/>
              <w:rPr>
                <w:sz w:val="16"/>
                <w:szCs w:val="16"/>
              </w:rPr>
            </w:pPr>
            <w:r w:rsidRPr="004D2B01">
              <w:rPr>
                <w:sz w:val="16"/>
                <w:szCs w:val="16"/>
              </w:rPr>
              <w:t>Ādažu</w:t>
            </w:r>
          </w:p>
        </w:tc>
      </w:tr>
      <w:tr w:rsidR="000744A8" w:rsidRPr="004B56E8" w14:paraId="47FD7E37" w14:textId="69AA5659" w:rsidTr="00805F58">
        <w:trPr>
          <w:trHeight w:val="60"/>
        </w:trPr>
        <w:tc>
          <w:tcPr>
            <w:tcW w:w="643" w:type="dxa"/>
          </w:tcPr>
          <w:p w14:paraId="412D9D7D" w14:textId="5F9B80F0" w:rsidR="000744A8" w:rsidRPr="004B56E8" w:rsidRDefault="000744A8" w:rsidP="00E861F6">
            <w:pPr>
              <w:contextualSpacing/>
              <w:rPr>
                <w:sz w:val="20"/>
                <w:szCs w:val="20"/>
              </w:rPr>
            </w:pPr>
            <w:r>
              <w:rPr>
                <w:sz w:val="20"/>
                <w:szCs w:val="20"/>
              </w:rPr>
              <w:t>3.23.</w:t>
            </w:r>
          </w:p>
        </w:tc>
        <w:tc>
          <w:tcPr>
            <w:tcW w:w="2477" w:type="dxa"/>
          </w:tcPr>
          <w:p w14:paraId="0DFF91D1" w14:textId="77777777"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Vanagu iela</w:t>
            </w:r>
            <w:r w:rsidRPr="004B56E8">
              <w:rPr>
                <w:bCs/>
                <w:sz w:val="20"/>
                <w:szCs w:val="20"/>
              </w:rPr>
              <w:t>)</w:t>
            </w:r>
          </w:p>
        </w:tc>
        <w:tc>
          <w:tcPr>
            <w:tcW w:w="957" w:type="dxa"/>
          </w:tcPr>
          <w:p w14:paraId="2089A464" w14:textId="77777777" w:rsidR="000744A8" w:rsidRDefault="000744A8" w:rsidP="00E861F6">
            <w:pPr>
              <w:contextualSpacing/>
              <w:jc w:val="center"/>
              <w:rPr>
                <w:sz w:val="20"/>
                <w:szCs w:val="20"/>
              </w:rPr>
            </w:pPr>
            <w:r>
              <w:rPr>
                <w:sz w:val="20"/>
                <w:szCs w:val="20"/>
              </w:rPr>
              <w:t>VTP3</w:t>
            </w:r>
          </w:p>
        </w:tc>
        <w:tc>
          <w:tcPr>
            <w:tcW w:w="1228" w:type="dxa"/>
          </w:tcPr>
          <w:p w14:paraId="5B746346" w14:textId="77777777" w:rsidR="000744A8" w:rsidRPr="004B56E8" w:rsidRDefault="000744A8" w:rsidP="00E861F6">
            <w:pPr>
              <w:tabs>
                <w:tab w:val="left" w:pos="750"/>
              </w:tabs>
              <w:jc w:val="right"/>
              <w:rPr>
                <w:rFonts w:eastAsia="Times New Roman"/>
                <w:sz w:val="20"/>
                <w:szCs w:val="20"/>
              </w:rPr>
            </w:pPr>
            <w:r w:rsidRPr="004B56E8">
              <w:rPr>
                <w:rFonts w:eastAsia="Times New Roman"/>
                <w:sz w:val="20"/>
                <w:szCs w:val="20"/>
              </w:rPr>
              <w:t>112 500</w:t>
            </w:r>
          </w:p>
        </w:tc>
        <w:tc>
          <w:tcPr>
            <w:tcW w:w="956" w:type="dxa"/>
          </w:tcPr>
          <w:p w14:paraId="1B115132" w14:textId="77777777" w:rsidR="000744A8" w:rsidRPr="004B56E8" w:rsidRDefault="000744A8" w:rsidP="00E861F6">
            <w:pPr>
              <w:ind w:left="-43"/>
              <w:contextualSpacing/>
              <w:jc w:val="right"/>
              <w:rPr>
                <w:sz w:val="20"/>
                <w:szCs w:val="20"/>
              </w:rPr>
            </w:pPr>
            <w:r w:rsidRPr="004B56E8">
              <w:rPr>
                <w:sz w:val="20"/>
                <w:szCs w:val="20"/>
              </w:rPr>
              <w:t>100</w:t>
            </w:r>
          </w:p>
        </w:tc>
        <w:tc>
          <w:tcPr>
            <w:tcW w:w="956" w:type="dxa"/>
          </w:tcPr>
          <w:p w14:paraId="026499B3" w14:textId="77777777" w:rsidR="000744A8" w:rsidRPr="004B56E8" w:rsidRDefault="000744A8" w:rsidP="00E861F6">
            <w:pPr>
              <w:ind w:left="-43"/>
              <w:contextualSpacing/>
              <w:jc w:val="right"/>
              <w:rPr>
                <w:sz w:val="20"/>
                <w:szCs w:val="20"/>
              </w:rPr>
            </w:pPr>
          </w:p>
        </w:tc>
        <w:tc>
          <w:tcPr>
            <w:tcW w:w="864" w:type="dxa"/>
          </w:tcPr>
          <w:p w14:paraId="686913C9" w14:textId="77777777" w:rsidR="000744A8" w:rsidRPr="004B56E8" w:rsidRDefault="000744A8" w:rsidP="00E861F6">
            <w:pPr>
              <w:ind w:left="-43"/>
              <w:contextualSpacing/>
              <w:jc w:val="right"/>
              <w:rPr>
                <w:sz w:val="20"/>
                <w:szCs w:val="20"/>
              </w:rPr>
            </w:pPr>
          </w:p>
        </w:tc>
        <w:tc>
          <w:tcPr>
            <w:tcW w:w="850" w:type="dxa"/>
          </w:tcPr>
          <w:p w14:paraId="2228E2DC" w14:textId="77777777" w:rsidR="000744A8" w:rsidRPr="004B56E8" w:rsidRDefault="000744A8" w:rsidP="00E861F6">
            <w:pPr>
              <w:ind w:left="-43"/>
              <w:contextualSpacing/>
              <w:jc w:val="right"/>
              <w:rPr>
                <w:sz w:val="20"/>
                <w:szCs w:val="20"/>
              </w:rPr>
            </w:pPr>
          </w:p>
        </w:tc>
        <w:tc>
          <w:tcPr>
            <w:tcW w:w="822" w:type="dxa"/>
          </w:tcPr>
          <w:p w14:paraId="1593DE6D" w14:textId="068C04B4" w:rsidR="000744A8" w:rsidRPr="004A1BA1" w:rsidRDefault="000744A8" w:rsidP="00E861F6">
            <w:pPr>
              <w:ind w:left="-43"/>
              <w:contextualSpacing/>
              <w:jc w:val="center"/>
              <w:rPr>
                <w:sz w:val="20"/>
                <w:szCs w:val="20"/>
              </w:rPr>
            </w:pPr>
            <w:r w:rsidRPr="004A1BA1">
              <w:rPr>
                <w:sz w:val="20"/>
                <w:szCs w:val="20"/>
              </w:rPr>
              <w:t>2024</w:t>
            </w:r>
            <w:r w:rsidRPr="004A1BA1">
              <w:rPr>
                <w:b/>
                <w:bCs/>
                <w:sz w:val="20"/>
                <w:szCs w:val="20"/>
              </w:rPr>
              <w:t>.-</w:t>
            </w:r>
            <w:r w:rsidRPr="00074280">
              <w:rPr>
                <w:sz w:val="20"/>
                <w:szCs w:val="20"/>
              </w:rPr>
              <w:t>2027.</w:t>
            </w:r>
          </w:p>
        </w:tc>
        <w:tc>
          <w:tcPr>
            <w:tcW w:w="3360" w:type="dxa"/>
          </w:tcPr>
          <w:p w14:paraId="64C8C088" w14:textId="77777777" w:rsidR="000744A8" w:rsidRPr="00A65FEB" w:rsidRDefault="000744A8" w:rsidP="00E861F6">
            <w:pPr>
              <w:ind w:left="-43"/>
              <w:contextualSpacing/>
              <w:jc w:val="both"/>
              <w:rPr>
                <w:rFonts w:eastAsia="Times New Roman"/>
                <w:sz w:val="20"/>
                <w:szCs w:val="20"/>
              </w:rPr>
            </w:pPr>
            <w:r w:rsidRPr="00A65FEB">
              <w:rPr>
                <w:rFonts w:eastAsia="Times New Roman"/>
                <w:sz w:val="20"/>
                <w:szCs w:val="20"/>
              </w:rPr>
              <w:t>Gājēju ietves izbūve Vanagu ielā.</w:t>
            </w:r>
          </w:p>
        </w:tc>
        <w:tc>
          <w:tcPr>
            <w:tcW w:w="1361" w:type="dxa"/>
          </w:tcPr>
          <w:p w14:paraId="048EFF72" w14:textId="0B49DF19" w:rsidR="000744A8" w:rsidRPr="00A65FEB" w:rsidRDefault="000744A8" w:rsidP="00E861F6">
            <w:pPr>
              <w:ind w:left="-43"/>
              <w:contextualSpacing/>
              <w:jc w:val="center"/>
              <w:rPr>
                <w:sz w:val="16"/>
                <w:szCs w:val="16"/>
              </w:rPr>
            </w:pPr>
            <w:r w:rsidRPr="00A65FEB">
              <w:rPr>
                <w:sz w:val="16"/>
                <w:szCs w:val="16"/>
              </w:rPr>
              <w:t>P/A “CKS”</w:t>
            </w:r>
          </w:p>
        </w:tc>
        <w:tc>
          <w:tcPr>
            <w:tcW w:w="956" w:type="dxa"/>
          </w:tcPr>
          <w:p w14:paraId="7CEA6A50" w14:textId="77777777" w:rsidR="000744A8" w:rsidRPr="004D2B01" w:rsidRDefault="000744A8" w:rsidP="00E861F6">
            <w:pPr>
              <w:ind w:left="-43"/>
              <w:contextualSpacing/>
              <w:jc w:val="center"/>
              <w:rPr>
                <w:sz w:val="16"/>
                <w:szCs w:val="16"/>
              </w:rPr>
            </w:pPr>
            <w:r w:rsidRPr="004D2B01">
              <w:rPr>
                <w:sz w:val="16"/>
                <w:szCs w:val="16"/>
              </w:rPr>
              <w:t>Carnikavas</w:t>
            </w:r>
          </w:p>
        </w:tc>
      </w:tr>
      <w:tr w:rsidR="000744A8" w:rsidRPr="004B56E8" w14:paraId="6E60A34A" w14:textId="3DD7A745" w:rsidTr="00805F58">
        <w:trPr>
          <w:trHeight w:val="60"/>
        </w:trPr>
        <w:tc>
          <w:tcPr>
            <w:tcW w:w="643" w:type="dxa"/>
          </w:tcPr>
          <w:p w14:paraId="62DFE742" w14:textId="4DCAD166" w:rsidR="000744A8" w:rsidRDefault="000744A8" w:rsidP="00027F41">
            <w:pPr>
              <w:contextualSpacing/>
              <w:rPr>
                <w:sz w:val="20"/>
                <w:szCs w:val="20"/>
              </w:rPr>
            </w:pPr>
            <w:r>
              <w:rPr>
                <w:sz w:val="20"/>
                <w:szCs w:val="20"/>
              </w:rPr>
              <w:t>3.24.</w:t>
            </w:r>
          </w:p>
        </w:tc>
        <w:tc>
          <w:tcPr>
            <w:tcW w:w="2477" w:type="dxa"/>
          </w:tcPr>
          <w:p w14:paraId="42B7C2AA" w14:textId="77777777"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Pr>
                <w:bCs/>
                <w:i/>
                <w:iCs/>
                <w:sz w:val="20"/>
                <w:szCs w:val="20"/>
              </w:rPr>
              <w:t>Zibeņu – Briljantu ceļš</w:t>
            </w:r>
            <w:r w:rsidRPr="004B56E8">
              <w:rPr>
                <w:bCs/>
                <w:sz w:val="20"/>
                <w:szCs w:val="20"/>
              </w:rPr>
              <w:t>)</w:t>
            </w:r>
          </w:p>
        </w:tc>
        <w:tc>
          <w:tcPr>
            <w:tcW w:w="957" w:type="dxa"/>
          </w:tcPr>
          <w:p w14:paraId="1EB3DEFC" w14:textId="77777777" w:rsidR="000744A8" w:rsidRDefault="000744A8" w:rsidP="00027F41">
            <w:pPr>
              <w:contextualSpacing/>
              <w:jc w:val="center"/>
              <w:rPr>
                <w:sz w:val="20"/>
                <w:szCs w:val="20"/>
              </w:rPr>
            </w:pPr>
            <w:r>
              <w:rPr>
                <w:sz w:val="20"/>
                <w:szCs w:val="20"/>
              </w:rPr>
              <w:t>VTP3</w:t>
            </w:r>
          </w:p>
        </w:tc>
        <w:tc>
          <w:tcPr>
            <w:tcW w:w="1228" w:type="dxa"/>
          </w:tcPr>
          <w:p w14:paraId="757E1A3F" w14:textId="77777777" w:rsidR="000744A8" w:rsidRPr="004B56E8" w:rsidRDefault="000744A8" w:rsidP="00027F41">
            <w:pPr>
              <w:tabs>
                <w:tab w:val="left" w:pos="750"/>
              </w:tabs>
              <w:jc w:val="right"/>
              <w:rPr>
                <w:rFonts w:eastAsia="Times New Roman"/>
                <w:sz w:val="20"/>
                <w:szCs w:val="20"/>
              </w:rPr>
            </w:pPr>
            <w:r>
              <w:rPr>
                <w:rFonts w:eastAsia="Times New Roman"/>
                <w:sz w:val="20"/>
                <w:szCs w:val="20"/>
              </w:rPr>
              <w:t>150 000</w:t>
            </w:r>
          </w:p>
        </w:tc>
        <w:tc>
          <w:tcPr>
            <w:tcW w:w="956" w:type="dxa"/>
          </w:tcPr>
          <w:p w14:paraId="01C1E5A4" w14:textId="77777777" w:rsidR="000744A8" w:rsidRPr="004B56E8" w:rsidRDefault="000744A8" w:rsidP="00027F41">
            <w:pPr>
              <w:ind w:left="-43"/>
              <w:contextualSpacing/>
              <w:jc w:val="right"/>
              <w:rPr>
                <w:sz w:val="20"/>
                <w:szCs w:val="20"/>
              </w:rPr>
            </w:pPr>
            <w:r>
              <w:rPr>
                <w:sz w:val="20"/>
                <w:szCs w:val="20"/>
              </w:rPr>
              <w:t>100</w:t>
            </w:r>
          </w:p>
        </w:tc>
        <w:tc>
          <w:tcPr>
            <w:tcW w:w="956" w:type="dxa"/>
          </w:tcPr>
          <w:p w14:paraId="069376B6" w14:textId="77777777" w:rsidR="000744A8" w:rsidRPr="004B56E8" w:rsidRDefault="000744A8" w:rsidP="00027F41">
            <w:pPr>
              <w:ind w:left="-43"/>
              <w:contextualSpacing/>
              <w:jc w:val="right"/>
              <w:rPr>
                <w:sz w:val="20"/>
                <w:szCs w:val="20"/>
              </w:rPr>
            </w:pPr>
          </w:p>
        </w:tc>
        <w:tc>
          <w:tcPr>
            <w:tcW w:w="864" w:type="dxa"/>
          </w:tcPr>
          <w:p w14:paraId="623DC516" w14:textId="77777777" w:rsidR="000744A8" w:rsidRPr="004B56E8" w:rsidRDefault="000744A8" w:rsidP="00027F41">
            <w:pPr>
              <w:ind w:left="-43"/>
              <w:contextualSpacing/>
              <w:jc w:val="right"/>
              <w:rPr>
                <w:sz w:val="20"/>
                <w:szCs w:val="20"/>
              </w:rPr>
            </w:pPr>
          </w:p>
        </w:tc>
        <w:tc>
          <w:tcPr>
            <w:tcW w:w="850" w:type="dxa"/>
          </w:tcPr>
          <w:p w14:paraId="76BECAD3" w14:textId="77777777" w:rsidR="000744A8" w:rsidRPr="004B56E8" w:rsidRDefault="000744A8" w:rsidP="00027F41">
            <w:pPr>
              <w:ind w:left="-43"/>
              <w:contextualSpacing/>
              <w:jc w:val="right"/>
              <w:rPr>
                <w:sz w:val="20"/>
                <w:szCs w:val="20"/>
              </w:rPr>
            </w:pPr>
          </w:p>
        </w:tc>
        <w:tc>
          <w:tcPr>
            <w:tcW w:w="822" w:type="dxa"/>
          </w:tcPr>
          <w:p w14:paraId="1077FC83" w14:textId="449D2955" w:rsidR="000744A8" w:rsidRPr="004A1BA1" w:rsidDel="00943FBD" w:rsidRDefault="000744A8" w:rsidP="00027F41">
            <w:pPr>
              <w:ind w:left="-43"/>
              <w:contextualSpacing/>
              <w:jc w:val="center"/>
              <w:rPr>
                <w:sz w:val="20"/>
                <w:szCs w:val="20"/>
              </w:rPr>
            </w:pPr>
            <w:r w:rsidRPr="00074280">
              <w:rPr>
                <w:sz w:val="20"/>
                <w:szCs w:val="20"/>
              </w:rPr>
              <w:t>2024.-</w:t>
            </w:r>
            <w:r w:rsidRPr="004A1BA1">
              <w:rPr>
                <w:sz w:val="20"/>
                <w:szCs w:val="20"/>
              </w:rPr>
              <w:t>2027.</w:t>
            </w:r>
          </w:p>
        </w:tc>
        <w:tc>
          <w:tcPr>
            <w:tcW w:w="3360" w:type="dxa"/>
          </w:tcPr>
          <w:p w14:paraId="661EEACE" w14:textId="77777777" w:rsidR="000744A8" w:rsidRPr="00A65FEB" w:rsidRDefault="000744A8" w:rsidP="00027F41">
            <w:pPr>
              <w:ind w:left="-43"/>
              <w:contextualSpacing/>
              <w:jc w:val="both"/>
              <w:rPr>
                <w:rFonts w:eastAsia="Times New Roman"/>
                <w:sz w:val="20"/>
                <w:szCs w:val="20"/>
              </w:rPr>
            </w:pPr>
            <w:r w:rsidRPr="00A65FEB">
              <w:rPr>
                <w:rFonts w:eastAsia="Times New Roman"/>
                <w:sz w:val="20"/>
                <w:szCs w:val="20"/>
              </w:rPr>
              <w:t>Sabrukušā asfaltbetona nomaiņa pret dubultās virsmas apstrādes tehnoloģiju, grants seguma atjaunošana</w:t>
            </w:r>
          </w:p>
        </w:tc>
        <w:tc>
          <w:tcPr>
            <w:tcW w:w="1361" w:type="dxa"/>
          </w:tcPr>
          <w:p w14:paraId="4B22CA09" w14:textId="6761B68E" w:rsidR="000744A8" w:rsidRPr="00A65FEB" w:rsidRDefault="000744A8" w:rsidP="00027F41">
            <w:pPr>
              <w:ind w:left="-43"/>
              <w:contextualSpacing/>
              <w:jc w:val="center"/>
              <w:rPr>
                <w:sz w:val="16"/>
                <w:szCs w:val="16"/>
              </w:rPr>
            </w:pPr>
            <w:r w:rsidRPr="00A65FEB">
              <w:rPr>
                <w:sz w:val="16"/>
                <w:szCs w:val="16"/>
              </w:rPr>
              <w:t>P/A “CKS”</w:t>
            </w:r>
          </w:p>
        </w:tc>
        <w:tc>
          <w:tcPr>
            <w:tcW w:w="956" w:type="dxa"/>
          </w:tcPr>
          <w:p w14:paraId="10AD9603" w14:textId="77777777" w:rsidR="000744A8" w:rsidRPr="004D2B01" w:rsidRDefault="000744A8" w:rsidP="00027F41">
            <w:pPr>
              <w:ind w:left="-43"/>
              <w:contextualSpacing/>
              <w:jc w:val="center"/>
              <w:rPr>
                <w:sz w:val="16"/>
                <w:szCs w:val="16"/>
              </w:rPr>
            </w:pPr>
            <w:r w:rsidRPr="004D2B01">
              <w:rPr>
                <w:sz w:val="16"/>
                <w:szCs w:val="16"/>
              </w:rPr>
              <w:t>Carnikava</w:t>
            </w:r>
          </w:p>
        </w:tc>
      </w:tr>
      <w:tr w:rsidR="000744A8" w:rsidRPr="004B56E8" w14:paraId="2CB8647A" w14:textId="42395ADE" w:rsidTr="00805F58">
        <w:trPr>
          <w:trHeight w:val="60"/>
        </w:trPr>
        <w:tc>
          <w:tcPr>
            <w:tcW w:w="643" w:type="dxa"/>
          </w:tcPr>
          <w:p w14:paraId="2AC42D10" w14:textId="33245777" w:rsidR="000744A8" w:rsidRPr="004B56E8" w:rsidRDefault="000744A8" w:rsidP="00027F41">
            <w:pPr>
              <w:contextualSpacing/>
              <w:rPr>
                <w:sz w:val="20"/>
                <w:szCs w:val="20"/>
              </w:rPr>
            </w:pPr>
            <w:r>
              <w:rPr>
                <w:sz w:val="20"/>
                <w:szCs w:val="20"/>
              </w:rPr>
              <w:t>3.25.</w:t>
            </w:r>
          </w:p>
        </w:tc>
        <w:tc>
          <w:tcPr>
            <w:tcW w:w="2477" w:type="dxa"/>
          </w:tcPr>
          <w:p w14:paraId="43017B48" w14:textId="77777777"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.1.1.2.</w:t>
            </w:r>
            <w:r>
              <w:rPr>
                <w:bCs/>
                <w:sz w:val="20"/>
                <w:szCs w:val="20"/>
              </w:rPr>
              <w:t>1.</w:t>
            </w:r>
            <w:r w:rsidRPr="00774191">
              <w:rPr>
                <w:bCs/>
                <w:sz w:val="20"/>
                <w:szCs w:val="20"/>
              </w:rPr>
              <w:t xml:space="preserve"> Carnikavas ciema centra satiksmes drošības uzlabošanas 1. kārtas īstenošana</w:t>
            </w:r>
            <w:r>
              <w:rPr>
                <w:bCs/>
                <w:sz w:val="20"/>
                <w:szCs w:val="20"/>
              </w:rPr>
              <w:t xml:space="preserve"> (</w:t>
            </w:r>
            <w:r>
              <w:rPr>
                <w:bCs/>
                <w:i/>
                <w:iCs/>
                <w:sz w:val="20"/>
                <w:szCs w:val="20"/>
              </w:rPr>
              <w:t>Tunelis zem dzelzceļa</w:t>
            </w:r>
            <w:r>
              <w:rPr>
                <w:bCs/>
                <w:sz w:val="20"/>
                <w:szCs w:val="20"/>
              </w:rPr>
              <w:t>)</w:t>
            </w:r>
          </w:p>
        </w:tc>
        <w:tc>
          <w:tcPr>
            <w:tcW w:w="957" w:type="dxa"/>
          </w:tcPr>
          <w:p w14:paraId="2AE3430A" w14:textId="77777777" w:rsidR="000744A8" w:rsidRDefault="000744A8" w:rsidP="00027F41">
            <w:pPr>
              <w:contextualSpacing/>
              <w:jc w:val="center"/>
              <w:rPr>
                <w:sz w:val="20"/>
                <w:szCs w:val="20"/>
              </w:rPr>
            </w:pPr>
            <w:r>
              <w:rPr>
                <w:sz w:val="20"/>
                <w:szCs w:val="20"/>
              </w:rPr>
              <w:t>VTP3</w:t>
            </w:r>
          </w:p>
        </w:tc>
        <w:tc>
          <w:tcPr>
            <w:tcW w:w="1228" w:type="dxa"/>
          </w:tcPr>
          <w:p w14:paraId="6B8F8DDA" w14:textId="3C237047" w:rsidR="000744A8" w:rsidRPr="00A65FEB" w:rsidRDefault="000744A8" w:rsidP="00027F41">
            <w:pPr>
              <w:tabs>
                <w:tab w:val="left" w:pos="750"/>
              </w:tabs>
              <w:jc w:val="right"/>
              <w:rPr>
                <w:rFonts w:eastAsia="Times New Roman"/>
                <w:bCs/>
                <w:sz w:val="20"/>
                <w:szCs w:val="20"/>
              </w:rPr>
            </w:pPr>
            <w:r w:rsidRPr="00A65FEB">
              <w:rPr>
                <w:bCs/>
                <w:sz w:val="20"/>
                <w:szCs w:val="20"/>
              </w:rPr>
              <w:t>1 000 000</w:t>
            </w:r>
          </w:p>
        </w:tc>
        <w:tc>
          <w:tcPr>
            <w:tcW w:w="956" w:type="dxa"/>
          </w:tcPr>
          <w:p w14:paraId="7D41DF60" w14:textId="1F70D56F" w:rsidR="000744A8" w:rsidRPr="00A65FEB" w:rsidRDefault="000744A8" w:rsidP="00027F41">
            <w:pPr>
              <w:ind w:left="-43"/>
              <w:contextualSpacing/>
              <w:jc w:val="right"/>
              <w:rPr>
                <w:bCs/>
                <w:sz w:val="20"/>
                <w:szCs w:val="20"/>
              </w:rPr>
            </w:pPr>
            <w:r w:rsidRPr="00A65FEB">
              <w:rPr>
                <w:bCs/>
                <w:sz w:val="20"/>
                <w:szCs w:val="20"/>
              </w:rPr>
              <w:t>100</w:t>
            </w:r>
          </w:p>
        </w:tc>
        <w:tc>
          <w:tcPr>
            <w:tcW w:w="956" w:type="dxa"/>
          </w:tcPr>
          <w:p w14:paraId="63235764" w14:textId="0A72913B" w:rsidR="000744A8" w:rsidRPr="00A65FEB" w:rsidRDefault="000744A8" w:rsidP="00027F41">
            <w:pPr>
              <w:ind w:left="-43"/>
              <w:contextualSpacing/>
              <w:jc w:val="right"/>
              <w:rPr>
                <w:bCs/>
                <w:strike/>
                <w:sz w:val="20"/>
                <w:szCs w:val="20"/>
              </w:rPr>
            </w:pPr>
          </w:p>
        </w:tc>
        <w:tc>
          <w:tcPr>
            <w:tcW w:w="864" w:type="dxa"/>
          </w:tcPr>
          <w:p w14:paraId="5DDC785C" w14:textId="77777777" w:rsidR="000744A8" w:rsidRPr="00A65FEB" w:rsidRDefault="000744A8" w:rsidP="00027F41">
            <w:pPr>
              <w:ind w:left="-43"/>
              <w:contextualSpacing/>
              <w:jc w:val="right"/>
              <w:rPr>
                <w:bCs/>
                <w:sz w:val="20"/>
                <w:szCs w:val="20"/>
              </w:rPr>
            </w:pPr>
          </w:p>
        </w:tc>
        <w:tc>
          <w:tcPr>
            <w:tcW w:w="850" w:type="dxa"/>
          </w:tcPr>
          <w:p w14:paraId="6E0243E0" w14:textId="77777777" w:rsidR="000744A8" w:rsidRPr="00A65FEB" w:rsidRDefault="000744A8" w:rsidP="00027F41">
            <w:pPr>
              <w:ind w:left="-43"/>
              <w:contextualSpacing/>
              <w:jc w:val="right"/>
              <w:rPr>
                <w:bCs/>
                <w:sz w:val="20"/>
                <w:szCs w:val="20"/>
              </w:rPr>
            </w:pPr>
          </w:p>
        </w:tc>
        <w:tc>
          <w:tcPr>
            <w:tcW w:w="822" w:type="dxa"/>
          </w:tcPr>
          <w:p w14:paraId="67F2DC23" w14:textId="5C4787B4" w:rsidR="000744A8" w:rsidRPr="004A1BA1" w:rsidRDefault="000744A8" w:rsidP="00027F41">
            <w:pPr>
              <w:ind w:left="-43"/>
              <w:contextualSpacing/>
              <w:jc w:val="center"/>
              <w:rPr>
                <w:bCs/>
                <w:sz w:val="20"/>
                <w:szCs w:val="20"/>
              </w:rPr>
            </w:pPr>
            <w:r w:rsidRPr="004A1BA1">
              <w:rPr>
                <w:bCs/>
                <w:sz w:val="20"/>
                <w:szCs w:val="20"/>
              </w:rPr>
              <w:t>2027.</w:t>
            </w:r>
          </w:p>
        </w:tc>
        <w:tc>
          <w:tcPr>
            <w:tcW w:w="3360" w:type="dxa"/>
          </w:tcPr>
          <w:p w14:paraId="6AF41CFA" w14:textId="36971D99" w:rsidR="000744A8" w:rsidRPr="00A65FEB" w:rsidRDefault="000744A8" w:rsidP="00027F41">
            <w:pPr>
              <w:ind w:left="-43"/>
              <w:contextualSpacing/>
              <w:jc w:val="both"/>
              <w:rPr>
                <w:bCs/>
                <w:sz w:val="20"/>
                <w:szCs w:val="20"/>
              </w:rPr>
            </w:pPr>
            <w:r w:rsidRPr="00A65FEB">
              <w:rPr>
                <w:bCs/>
                <w:sz w:val="20"/>
                <w:szCs w:val="20"/>
              </w:rPr>
              <w:t>Izbūvēts tunelis dzelzceļa šķērsojumam. Rožu ielas (pie sporta laukuma) un Stacijas ielas savienojumam.</w:t>
            </w:r>
          </w:p>
        </w:tc>
        <w:tc>
          <w:tcPr>
            <w:tcW w:w="1361" w:type="dxa"/>
          </w:tcPr>
          <w:p w14:paraId="3208A319" w14:textId="666DEC76" w:rsidR="000744A8" w:rsidRPr="00A65FEB" w:rsidRDefault="000744A8" w:rsidP="00027F41">
            <w:pPr>
              <w:ind w:left="-43"/>
              <w:contextualSpacing/>
              <w:jc w:val="center"/>
              <w:rPr>
                <w:bCs/>
                <w:sz w:val="16"/>
                <w:szCs w:val="16"/>
              </w:rPr>
            </w:pPr>
            <w:r w:rsidRPr="00A65FEB">
              <w:rPr>
                <w:bCs/>
                <w:sz w:val="16"/>
                <w:szCs w:val="16"/>
              </w:rPr>
              <w:t xml:space="preserve">P/A “CKS”, </w:t>
            </w:r>
            <w:r w:rsidRPr="00A65FEB">
              <w:rPr>
                <w:rFonts w:eastAsia="Times New Roman"/>
                <w:bCs/>
                <w:sz w:val="16"/>
                <w:szCs w:val="16"/>
              </w:rPr>
              <w:t>Latvijas Dzelzceļš</w:t>
            </w:r>
          </w:p>
        </w:tc>
        <w:tc>
          <w:tcPr>
            <w:tcW w:w="956" w:type="dxa"/>
          </w:tcPr>
          <w:p w14:paraId="1065CEBA" w14:textId="0CCE4C01" w:rsidR="000744A8" w:rsidRPr="004D2B01" w:rsidRDefault="000744A8" w:rsidP="00027F41">
            <w:pPr>
              <w:ind w:left="-43"/>
              <w:contextualSpacing/>
              <w:jc w:val="center"/>
              <w:rPr>
                <w:sz w:val="16"/>
                <w:szCs w:val="16"/>
              </w:rPr>
            </w:pPr>
            <w:r w:rsidRPr="004D2B01">
              <w:rPr>
                <w:sz w:val="16"/>
                <w:szCs w:val="16"/>
              </w:rPr>
              <w:t>Carnikavas</w:t>
            </w:r>
          </w:p>
        </w:tc>
      </w:tr>
      <w:tr w:rsidR="000744A8" w:rsidRPr="004B56E8" w14:paraId="0304994C" w14:textId="4D8F36F2" w:rsidTr="00805F58">
        <w:trPr>
          <w:trHeight w:val="60"/>
        </w:trPr>
        <w:tc>
          <w:tcPr>
            <w:tcW w:w="643" w:type="dxa"/>
          </w:tcPr>
          <w:p w14:paraId="6C05B2D9" w14:textId="7F2557E3" w:rsidR="000744A8" w:rsidRDefault="000744A8" w:rsidP="00027F41">
            <w:pPr>
              <w:contextualSpacing/>
              <w:rPr>
                <w:sz w:val="20"/>
                <w:szCs w:val="20"/>
              </w:rPr>
            </w:pPr>
            <w:r>
              <w:rPr>
                <w:sz w:val="20"/>
                <w:szCs w:val="20"/>
              </w:rPr>
              <w:t>3.26.</w:t>
            </w:r>
          </w:p>
        </w:tc>
        <w:tc>
          <w:tcPr>
            <w:tcW w:w="2477" w:type="dxa"/>
          </w:tcPr>
          <w:p w14:paraId="31AB1796" w14:textId="79170B4F"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1.</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w:t>
            </w:r>
            <w:r>
              <w:rPr>
                <w:i/>
                <w:sz w:val="20"/>
                <w:szCs w:val="20"/>
              </w:rPr>
              <w:t>dažādi ceļi</w:t>
            </w:r>
            <w:r w:rsidRPr="004B56E8">
              <w:rPr>
                <w:sz w:val="20"/>
                <w:szCs w:val="20"/>
              </w:rPr>
              <w:t>)</w:t>
            </w:r>
          </w:p>
        </w:tc>
        <w:tc>
          <w:tcPr>
            <w:tcW w:w="957" w:type="dxa"/>
          </w:tcPr>
          <w:p w14:paraId="0BB491F6" w14:textId="0FD705A7" w:rsidR="000744A8" w:rsidRDefault="000744A8" w:rsidP="00027F41">
            <w:pPr>
              <w:contextualSpacing/>
              <w:jc w:val="center"/>
              <w:rPr>
                <w:sz w:val="20"/>
                <w:szCs w:val="20"/>
              </w:rPr>
            </w:pPr>
            <w:r>
              <w:rPr>
                <w:sz w:val="20"/>
                <w:szCs w:val="20"/>
              </w:rPr>
              <w:t>VTP3</w:t>
            </w:r>
          </w:p>
        </w:tc>
        <w:tc>
          <w:tcPr>
            <w:tcW w:w="1228" w:type="dxa"/>
          </w:tcPr>
          <w:p w14:paraId="29505440" w14:textId="3C5E91B7" w:rsidR="000744A8" w:rsidRPr="004B56E8" w:rsidRDefault="000744A8" w:rsidP="00027F41">
            <w:pPr>
              <w:ind w:left="-43"/>
              <w:contextualSpacing/>
              <w:jc w:val="right"/>
              <w:rPr>
                <w:sz w:val="20"/>
                <w:szCs w:val="20"/>
              </w:rPr>
            </w:pPr>
            <w:r>
              <w:rPr>
                <w:sz w:val="20"/>
                <w:szCs w:val="20"/>
              </w:rPr>
              <w:t>600 000</w:t>
            </w:r>
          </w:p>
        </w:tc>
        <w:tc>
          <w:tcPr>
            <w:tcW w:w="956" w:type="dxa"/>
          </w:tcPr>
          <w:p w14:paraId="09BCD27A" w14:textId="79E07161" w:rsidR="000744A8" w:rsidRPr="004B56E8" w:rsidRDefault="000744A8" w:rsidP="00027F41">
            <w:pPr>
              <w:ind w:left="-43"/>
              <w:contextualSpacing/>
              <w:jc w:val="right"/>
              <w:rPr>
                <w:sz w:val="20"/>
                <w:szCs w:val="20"/>
              </w:rPr>
            </w:pPr>
            <w:r w:rsidRPr="004B56E8">
              <w:rPr>
                <w:sz w:val="20"/>
                <w:szCs w:val="20"/>
              </w:rPr>
              <w:t>10</w:t>
            </w:r>
            <w:r>
              <w:rPr>
                <w:sz w:val="20"/>
                <w:szCs w:val="20"/>
              </w:rPr>
              <w:t>0</w:t>
            </w:r>
          </w:p>
        </w:tc>
        <w:tc>
          <w:tcPr>
            <w:tcW w:w="956" w:type="dxa"/>
          </w:tcPr>
          <w:p w14:paraId="2BE340C7" w14:textId="3CCFAD98" w:rsidR="000744A8" w:rsidRPr="004B56E8" w:rsidRDefault="000744A8" w:rsidP="00027F41">
            <w:pPr>
              <w:ind w:left="-43"/>
              <w:contextualSpacing/>
              <w:jc w:val="right"/>
              <w:rPr>
                <w:sz w:val="20"/>
                <w:szCs w:val="20"/>
              </w:rPr>
            </w:pPr>
          </w:p>
        </w:tc>
        <w:tc>
          <w:tcPr>
            <w:tcW w:w="864" w:type="dxa"/>
          </w:tcPr>
          <w:p w14:paraId="4838DD72" w14:textId="77777777" w:rsidR="000744A8" w:rsidRPr="004B56E8" w:rsidRDefault="000744A8" w:rsidP="00027F41">
            <w:pPr>
              <w:ind w:left="-43"/>
              <w:contextualSpacing/>
              <w:jc w:val="right"/>
              <w:rPr>
                <w:sz w:val="20"/>
                <w:szCs w:val="20"/>
              </w:rPr>
            </w:pPr>
          </w:p>
        </w:tc>
        <w:tc>
          <w:tcPr>
            <w:tcW w:w="850" w:type="dxa"/>
          </w:tcPr>
          <w:p w14:paraId="48943F5F" w14:textId="77777777" w:rsidR="000744A8" w:rsidRPr="004B56E8" w:rsidRDefault="000744A8" w:rsidP="00027F41">
            <w:pPr>
              <w:ind w:left="-43"/>
              <w:contextualSpacing/>
              <w:jc w:val="right"/>
              <w:rPr>
                <w:sz w:val="20"/>
                <w:szCs w:val="20"/>
              </w:rPr>
            </w:pPr>
          </w:p>
        </w:tc>
        <w:tc>
          <w:tcPr>
            <w:tcW w:w="822" w:type="dxa"/>
          </w:tcPr>
          <w:p w14:paraId="7A4FFAFF" w14:textId="5982616D" w:rsidR="000744A8" w:rsidRPr="00F77205" w:rsidRDefault="000744A8" w:rsidP="00027F41">
            <w:pPr>
              <w:ind w:left="-43"/>
              <w:contextualSpacing/>
              <w:jc w:val="center"/>
              <w:rPr>
                <w:sz w:val="20"/>
                <w:szCs w:val="20"/>
              </w:rPr>
            </w:pPr>
            <w:r w:rsidRPr="00F77205">
              <w:rPr>
                <w:sz w:val="20"/>
                <w:szCs w:val="20"/>
              </w:rPr>
              <w:t>2022.-2027.</w:t>
            </w:r>
          </w:p>
        </w:tc>
        <w:tc>
          <w:tcPr>
            <w:tcW w:w="3360" w:type="dxa"/>
          </w:tcPr>
          <w:p w14:paraId="695D0085" w14:textId="1CDA3785" w:rsidR="000744A8" w:rsidRPr="00F77205" w:rsidRDefault="000744A8" w:rsidP="00027F41">
            <w:pPr>
              <w:ind w:left="-43"/>
              <w:contextualSpacing/>
              <w:jc w:val="both"/>
              <w:rPr>
                <w:sz w:val="20"/>
                <w:szCs w:val="20"/>
              </w:rPr>
            </w:pPr>
            <w:r w:rsidRPr="00F77205">
              <w:rPr>
                <w:sz w:val="20"/>
                <w:szCs w:val="20"/>
              </w:rPr>
              <w:t xml:space="preserve">Grants ceļu un nomaļu atjaunošana (Kanāla iela, </w:t>
            </w:r>
            <w:proofErr w:type="spellStart"/>
            <w:r w:rsidRPr="00F77205">
              <w:rPr>
                <w:sz w:val="20"/>
                <w:szCs w:val="20"/>
              </w:rPr>
              <w:t>Katlapu</w:t>
            </w:r>
            <w:proofErr w:type="spellEnd"/>
            <w:r w:rsidRPr="00F77205">
              <w:rPr>
                <w:sz w:val="20"/>
                <w:szCs w:val="20"/>
              </w:rPr>
              <w:t xml:space="preserve"> ceļš, </w:t>
            </w:r>
            <w:proofErr w:type="spellStart"/>
            <w:r w:rsidRPr="00F77205">
              <w:rPr>
                <w:sz w:val="20"/>
                <w:szCs w:val="20"/>
              </w:rPr>
              <w:t>Stempju</w:t>
            </w:r>
            <w:proofErr w:type="spellEnd"/>
            <w:r w:rsidRPr="00F77205">
              <w:rPr>
                <w:sz w:val="20"/>
                <w:szCs w:val="20"/>
              </w:rPr>
              <w:t xml:space="preserve"> ceļš, </w:t>
            </w:r>
            <w:proofErr w:type="spellStart"/>
            <w:r w:rsidRPr="00F77205">
              <w:rPr>
                <w:sz w:val="20"/>
                <w:szCs w:val="20"/>
              </w:rPr>
              <w:t>Vecštāles</w:t>
            </w:r>
            <w:proofErr w:type="spellEnd"/>
            <w:r w:rsidRPr="00F77205">
              <w:rPr>
                <w:sz w:val="20"/>
                <w:szCs w:val="20"/>
              </w:rPr>
              <w:t xml:space="preserve"> ceļa posms aiz </w:t>
            </w:r>
            <w:proofErr w:type="spellStart"/>
            <w:r w:rsidRPr="00F77205">
              <w:rPr>
                <w:sz w:val="20"/>
                <w:szCs w:val="20"/>
              </w:rPr>
              <w:t>Iļķenes</w:t>
            </w:r>
            <w:proofErr w:type="spellEnd"/>
            <w:r w:rsidRPr="00F77205">
              <w:rPr>
                <w:sz w:val="20"/>
                <w:szCs w:val="20"/>
              </w:rPr>
              <w:t>, Boķu ceļš u.c.).</w:t>
            </w:r>
          </w:p>
        </w:tc>
        <w:tc>
          <w:tcPr>
            <w:tcW w:w="1361" w:type="dxa"/>
          </w:tcPr>
          <w:p w14:paraId="2FE9E022" w14:textId="6340DAB6" w:rsidR="000744A8" w:rsidRPr="00F77205" w:rsidRDefault="000744A8" w:rsidP="00027F41">
            <w:pPr>
              <w:ind w:left="-43"/>
              <w:contextualSpacing/>
              <w:jc w:val="center"/>
              <w:rPr>
                <w:sz w:val="16"/>
                <w:szCs w:val="16"/>
              </w:rPr>
            </w:pPr>
            <w:r w:rsidRPr="00F77205">
              <w:rPr>
                <w:sz w:val="16"/>
                <w:szCs w:val="16"/>
              </w:rPr>
              <w:t>P/A “CKS”</w:t>
            </w:r>
          </w:p>
        </w:tc>
        <w:tc>
          <w:tcPr>
            <w:tcW w:w="956" w:type="dxa"/>
          </w:tcPr>
          <w:p w14:paraId="3A484ED2" w14:textId="6430657E" w:rsidR="000744A8" w:rsidRPr="00F77205" w:rsidRDefault="000744A8" w:rsidP="00027F41">
            <w:pPr>
              <w:ind w:left="-43"/>
              <w:contextualSpacing/>
              <w:jc w:val="center"/>
              <w:rPr>
                <w:sz w:val="16"/>
                <w:szCs w:val="16"/>
              </w:rPr>
            </w:pPr>
            <w:r w:rsidRPr="00F77205">
              <w:rPr>
                <w:sz w:val="16"/>
                <w:szCs w:val="16"/>
              </w:rPr>
              <w:t>Ādažu, Carnikavas</w:t>
            </w:r>
          </w:p>
        </w:tc>
      </w:tr>
      <w:tr w:rsidR="000744A8" w:rsidRPr="004B56E8" w14:paraId="586C620D" w14:textId="33564D7D" w:rsidTr="00805F58">
        <w:trPr>
          <w:trHeight w:val="60"/>
        </w:trPr>
        <w:tc>
          <w:tcPr>
            <w:tcW w:w="643" w:type="dxa"/>
          </w:tcPr>
          <w:p w14:paraId="0BD0B203" w14:textId="2AB9A011" w:rsidR="000744A8" w:rsidRDefault="000744A8" w:rsidP="00027F41">
            <w:pPr>
              <w:contextualSpacing/>
              <w:rPr>
                <w:sz w:val="20"/>
                <w:szCs w:val="20"/>
              </w:rPr>
            </w:pPr>
            <w:r>
              <w:rPr>
                <w:sz w:val="20"/>
                <w:szCs w:val="20"/>
              </w:rPr>
              <w:t>3.27.</w:t>
            </w:r>
          </w:p>
        </w:tc>
        <w:tc>
          <w:tcPr>
            <w:tcW w:w="2477" w:type="dxa"/>
          </w:tcPr>
          <w:p w14:paraId="6049C8C5" w14:textId="706156A1" w:rsidR="000744A8" w:rsidRPr="008971F4" w:rsidRDefault="000744A8" w:rsidP="00EA2F1A">
            <w:pPr>
              <w:contextualSpacing/>
              <w:jc w:val="both"/>
              <w:rPr>
                <w:bCs/>
                <w:sz w:val="20"/>
                <w:szCs w:val="20"/>
              </w:rPr>
            </w:pPr>
            <w:r>
              <w:rPr>
                <w:bCs/>
                <w:sz w:val="20"/>
                <w:szCs w:val="20"/>
              </w:rPr>
              <w:t>C3.1.5.2. Tilts pār Dzirnupi</w:t>
            </w:r>
          </w:p>
        </w:tc>
        <w:tc>
          <w:tcPr>
            <w:tcW w:w="957" w:type="dxa"/>
          </w:tcPr>
          <w:p w14:paraId="09A829CD" w14:textId="143F40A9" w:rsidR="000744A8" w:rsidRDefault="000744A8" w:rsidP="00027F41">
            <w:pPr>
              <w:contextualSpacing/>
              <w:jc w:val="center"/>
              <w:rPr>
                <w:sz w:val="20"/>
                <w:szCs w:val="20"/>
              </w:rPr>
            </w:pPr>
            <w:r>
              <w:rPr>
                <w:sz w:val="20"/>
                <w:szCs w:val="20"/>
              </w:rPr>
              <w:t>VTP3</w:t>
            </w:r>
          </w:p>
        </w:tc>
        <w:tc>
          <w:tcPr>
            <w:tcW w:w="1228" w:type="dxa"/>
          </w:tcPr>
          <w:p w14:paraId="13585718" w14:textId="1D986DA3" w:rsidR="000744A8" w:rsidRDefault="000744A8" w:rsidP="00027F41">
            <w:pPr>
              <w:ind w:left="-43"/>
              <w:contextualSpacing/>
              <w:jc w:val="right"/>
              <w:rPr>
                <w:sz w:val="20"/>
                <w:szCs w:val="20"/>
              </w:rPr>
            </w:pPr>
            <w:r>
              <w:rPr>
                <w:sz w:val="20"/>
                <w:szCs w:val="20"/>
              </w:rPr>
              <w:t>500 000</w:t>
            </w:r>
          </w:p>
        </w:tc>
        <w:tc>
          <w:tcPr>
            <w:tcW w:w="956" w:type="dxa"/>
          </w:tcPr>
          <w:p w14:paraId="3F120158" w14:textId="175A3639" w:rsidR="000744A8" w:rsidRPr="004B56E8" w:rsidRDefault="000744A8" w:rsidP="00027F41">
            <w:pPr>
              <w:ind w:left="-43"/>
              <w:contextualSpacing/>
              <w:jc w:val="right"/>
              <w:rPr>
                <w:sz w:val="20"/>
                <w:szCs w:val="20"/>
              </w:rPr>
            </w:pPr>
            <w:r>
              <w:rPr>
                <w:sz w:val="20"/>
                <w:szCs w:val="20"/>
              </w:rPr>
              <w:t>100</w:t>
            </w:r>
          </w:p>
        </w:tc>
        <w:tc>
          <w:tcPr>
            <w:tcW w:w="956" w:type="dxa"/>
          </w:tcPr>
          <w:p w14:paraId="30CA6DB4" w14:textId="77777777" w:rsidR="000744A8" w:rsidRPr="004B56E8" w:rsidRDefault="000744A8" w:rsidP="00027F41">
            <w:pPr>
              <w:ind w:left="-43"/>
              <w:contextualSpacing/>
              <w:jc w:val="right"/>
              <w:rPr>
                <w:sz w:val="20"/>
                <w:szCs w:val="20"/>
              </w:rPr>
            </w:pPr>
          </w:p>
        </w:tc>
        <w:tc>
          <w:tcPr>
            <w:tcW w:w="864" w:type="dxa"/>
          </w:tcPr>
          <w:p w14:paraId="60DF58F9" w14:textId="77777777" w:rsidR="000744A8" w:rsidRPr="004B56E8" w:rsidRDefault="000744A8" w:rsidP="00027F41">
            <w:pPr>
              <w:ind w:left="-43"/>
              <w:contextualSpacing/>
              <w:jc w:val="right"/>
              <w:rPr>
                <w:sz w:val="20"/>
                <w:szCs w:val="20"/>
              </w:rPr>
            </w:pPr>
          </w:p>
        </w:tc>
        <w:tc>
          <w:tcPr>
            <w:tcW w:w="850" w:type="dxa"/>
          </w:tcPr>
          <w:p w14:paraId="73652657" w14:textId="77777777" w:rsidR="000744A8" w:rsidRPr="004B56E8" w:rsidRDefault="000744A8" w:rsidP="00027F41">
            <w:pPr>
              <w:ind w:left="-43"/>
              <w:contextualSpacing/>
              <w:jc w:val="right"/>
              <w:rPr>
                <w:sz w:val="20"/>
                <w:szCs w:val="20"/>
              </w:rPr>
            </w:pPr>
          </w:p>
        </w:tc>
        <w:tc>
          <w:tcPr>
            <w:tcW w:w="822" w:type="dxa"/>
          </w:tcPr>
          <w:p w14:paraId="0A7CC84D" w14:textId="3F2DFED3" w:rsidR="000744A8" w:rsidRPr="004A1BA1" w:rsidRDefault="000744A8" w:rsidP="00027F41">
            <w:pPr>
              <w:ind w:left="-43"/>
              <w:contextualSpacing/>
              <w:jc w:val="center"/>
              <w:rPr>
                <w:sz w:val="20"/>
                <w:szCs w:val="20"/>
              </w:rPr>
            </w:pPr>
            <w:r w:rsidRPr="00074280">
              <w:rPr>
                <w:sz w:val="20"/>
                <w:szCs w:val="20"/>
              </w:rPr>
              <w:t>2024.</w:t>
            </w:r>
            <w:r w:rsidRPr="004A1BA1">
              <w:rPr>
                <w:sz w:val="20"/>
                <w:szCs w:val="20"/>
              </w:rPr>
              <w:t>-2027.</w:t>
            </w:r>
          </w:p>
        </w:tc>
        <w:tc>
          <w:tcPr>
            <w:tcW w:w="3360" w:type="dxa"/>
          </w:tcPr>
          <w:p w14:paraId="701CECA4" w14:textId="5A3FEE3D" w:rsidR="000744A8" w:rsidRPr="004A1BA1" w:rsidRDefault="000744A8" w:rsidP="00027F41">
            <w:pPr>
              <w:ind w:left="-43"/>
              <w:contextualSpacing/>
              <w:jc w:val="both"/>
              <w:rPr>
                <w:sz w:val="20"/>
                <w:szCs w:val="20"/>
              </w:rPr>
            </w:pPr>
            <w:r w:rsidRPr="004A1BA1">
              <w:rPr>
                <w:sz w:val="20"/>
                <w:szCs w:val="20"/>
              </w:rPr>
              <w:t>Rekonstruēts tilts (nodrošināta tilta nestspēja, atjaunoti tilta laidumi, ūdens notece, gājēju ietve, margas, pieejas tiltam u.c.).</w:t>
            </w:r>
          </w:p>
        </w:tc>
        <w:tc>
          <w:tcPr>
            <w:tcW w:w="1361" w:type="dxa"/>
          </w:tcPr>
          <w:p w14:paraId="20AF3209" w14:textId="1CE47219" w:rsidR="000744A8" w:rsidRPr="004A1BA1" w:rsidRDefault="000744A8" w:rsidP="00027F41">
            <w:pPr>
              <w:ind w:left="-43"/>
              <w:contextualSpacing/>
              <w:jc w:val="center"/>
              <w:rPr>
                <w:sz w:val="16"/>
                <w:szCs w:val="16"/>
              </w:rPr>
            </w:pPr>
            <w:r w:rsidRPr="004A1BA1">
              <w:rPr>
                <w:sz w:val="16"/>
                <w:szCs w:val="16"/>
              </w:rPr>
              <w:t>P/A “CKS”</w:t>
            </w:r>
          </w:p>
        </w:tc>
        <w:tc>
          <w:tcPr>
            <w:tcW w:w="956" w:type="dxa"/>
          </w:tcPr>
          <w:p w14:paraId="7C1F50D1" w14:textId="6295B6D9" w:rsidR="000744A8" w:rsidRPr="004A1BA1" w:rsidRDefault="000744A8" w:rsidP="00027F41">
            <w:pPr>
              <w:ind w:left="-43"/>
              <w:contextualSpacing/>
              <w:jc w:val="center"/>
              <w:rPr>
                <w:b/>
                <w:bCs/>
                <w:sz w:val="16"/>
                <w:szCs w:val="16"/>
              </w:rPr>
            </w:pPr>
            <w:r w:rsidRPr="00074280">
              <w:rPr>
                <w:sz w:val="16"/>
                <w:szCs w:val="16"/>
              </w:rPr>
              <w:t>Carnikavas</w:t>
            </w:r>
          </w:p>
        </w:tc>
      </w:tr>
      <w:tr w:rsidR="000744A8" w:rsidRPr="004B56E8" w14:paraId="0D8F4363" w14:textId="1E3D7F71" w:rsidTr="00805F58">
        <w:trPr>
          <w:trHeight w:val="60"/>
        </w:trPr>
        <w:tc>
          <w:tcPr>
            <w:tcW w:w="643" w:type="dxa"/>
          </w:tcPr>
          <w:p w14:paraId="1F4F40FF" w14:textId="589ECC42" w:rsidR="000744A8" w:rsidRPr="004B56E8" w:rsidRDefault="000744A8" w:rsidP="00027F41">
            <w:pPr>
              <w:contextualSpacing/>
              <w:rPr>
                <w:sz w:val="20"/>
                <w:szCs w:val="20"/>
              </w:rPr>
            </w:pPr>
            <w:r>
              <w:rPr>
                <w:sz w:val="20"/>
                <w:szCs w:val="20"/>
              </w:rPr>
              <w:t>3.28.</w:t>
            </w:r>
          </w:p>
        </w:tc>
        <w:tc>
          <w:tcPr>
            <w:tcW w:w="2477" w:type="dxa"/>
          </w:tcPr>
          <w:p w14:paraId="3E7D46AA" w14:textId="3BEC5BCD" w:rsidR="000744A8" w:rsidRPr="008971F4" w:rsidRDefault="000744A8" w:rsidP="00EA2F1A">
            <w:pPr>
              <w:contextualSpacing/>
              <w:jc w:val="both"/>
              <w:rPr>
                <w:bCs/>
                <w:sz w:val="20"/>
                <w:szCs w:val="20"/>
              </w:rPr>
            </w:pPr>
            <w:bookmarkStart w:id="10" w:name="_Hlk77583421"/>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2.</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 projekts “</w:t>
            </w:r>
            <w:proofErr w:type="spellStart"/>
            <w:r w:rsidRPr="004B56E8">
              <w:rPr>
                <w:sz w:val="20"/>
                <w:szCs w:val="20"/>
              </w:rPr>
              <w:t>Laveru</w:t>
            </w:r>
            <w:proofErr w:type="spellEnd"/>
            <w:r w:rsidRPr="004B56E8">
              <w:rPr>
                <w:sz w:val="20"/>
                <w:szCs w:val="20"/>
              </w:rPr>
              <w:t xml:space="preserve"> ceļa grants seguma pārbūve, Ādažu novadā” (</w:t>
            </w:r>
            <w:proofErr w:type="spellStart"/>
            <w:r w:rsidRPr="004B56E8">
              <w:rPr>
                <w:i/>
                <w:sz w:val="20"/>
                <w:szCs w:val="20"/>
              </w:rPr>
              <w:t>Laveru</w:t>
            </w:r>
            <w:proofErr w:type="spellEnd"/>
            <w:r w:rsidRPr="004B56E8">
              <w:rPr>
                <w:i/>
                <w:sz w:val="20"/>
                <w:szCs w:val="20"/>
              </w:rPr>
              <w:t xml:space="preserve"> ceļš</w:t>
            </w:r>
            <w:r w:rsidRPr="004B56E8">
              <w:rPr>
                <w:sz w:val="20"/>
                <w:szCs w:val="20"/>
              </w:rPr>
              <w:t>)</w:t>
            </w:r>
            <w:bookmarkEnd w:id="10"/>
          </w:p>
        </w:tc>
        <w:tc>
          <w:tcPr>
            <w:tcW w:w="957" w:type="dxa"/>
          </w:tcPr>
          <w:p w14:paraId="670CB1EF" w14:textId="77777777" w:rsidR="000744A8" w:rsidRDefault="000744A8" w:rsidP="00027F41">
            <w:pPr>
              <w:contextualSpacing/>
              <w:jc w:val="center"/>
              <w:rPr>
                <w:sz w:val="20"/>
                <w:szCs w:val="20"/>
              </w:rPr>
            </w:pPr>
            <w:r>
              <w:rPr>
                <w:sz w:val="20"/>
                <w:szCs w:val="20"/>
              </w:rPr>
              <w:t>VTP3</w:t>
            </w:r>
          </w:p>
        </w:tc>
        <w:tc>
          <w:tcPr>
            <w:tcW w:w="1228" w:type="dxa"/>
          </w:tcPr>
          <w:p w14:paraId="6D131748" w14:textId="77777777" w:rsidR="000744A8" w:rsidRDefault="000744A8" w:rsidP="00027F41">
            <w:pPr>
              <w:ind w:left="-43"/>
              <w:contextualSpacing/>
              <w:jc w:val="right"/>
              <w:rPr>
                <w:sz w:val="20"/>
                <w:szCs w:val="20"/>
              </w:rPr>
            </w:pPr>
            <w:r w:rsidRPr="004B56E8">
              <w:rPr>
                <w:sz w:val="20"/>
                <w:szCs w:val="20"/>
              </w:rPr>
              <w:t>376 674</w:t>
            </w:r>
          </w:p>
        </w:tc>
        <w:tc>
          <w:tcPr>
            <w:tcW w:w="956" w:type="dxa"/>
          </w:tcPr>
          <w:p w14:paraId="10710FDB" w14:textId="5FCACC20" w:rsidR="000744A8" w:rsidRPr="00F77205" w:rsidRDefault="000744A8" w:rsidP="00027F41">
            <w:pPr>
              <w:ind w:left="-43"/>
              <w:contextualSpacing/>
              <w:jc w:val="right"/>
              <w:rPr>
                <w:sz w:val="20"/>
                <w:szCs w:val="20"/>
              </w:rPr>
            </w:pPr>
            <w:r w:rsidRPr="00F77205">
              <w:rPr>
                <w:sz w:val="20"/>
                <w:szCs w:val="20"/>
              </w:rPr>
              <w:t>x</w:t>
            </w:r>
          </w:p>
        </w:tc>
        <w:tc>
          <w:tcPr>
            <w:tcW w:w="956" w:type="dxa"/>
          </w:tcPr>
          <w:p w14:paraId="5C7A1135" w14:textId="2F39E58A" w:rsidR="000744A8" w:rsidRPr="00F77205" w:rsidRDefault="000744A8" w:rsidP="00027F41">
            <w:pPr>
              <w:ind w:left="-43"/>
              <w:contextualSpacing/>
              <w:jc w:val="right"/>
              <w:rPr>
                <w:sz w:val="20"/>
                <w:szCs w:val="20"/>
              </w:rPr>
            </w:pPr>
            <w:r w:rsidRPr="00F77205">
              <w:rPr>
                <w:sz w:val="20"/>
                <w:szCs w:val="20"/>
              </w:rPr>
              <w:t>x</w:t>
            </w:r>
          </w:p>
        </w:tc>
        <w:tc>
          <w:tcPr>
            <w:tcW w:w="864" w:type="dxa"/>
          </w:tcPr>
          <w:p w14:paraId="51F3177D" w14:textId="77777777" w:rsidR="000744A8" w:rsidRPr="004B56E8" w:rsidRDefault="000744A8" w:rsidP="00027F41">
            <w:pPr>
              <w:ind w:left="-43"/>
              <w:contextualSpacing/>
              <w:jc w:val="right"/>
              <w:rPr>
                <w:sz w:val="20"/>
                <w:szCs w:val="20"/>
              </w:rPr>
            </w:pPr>
          </w:p>
        </w:tc>
        <w:tc>
          <w:tcPr>
            <w:tcW w:w="850" w:type="dxa"/>
          </w:tcPr>
          <w:p w14:paraId="75D8EC33" w14:textId="77777777" w:rsidR="000744A8" w:rsidRPr="004B56E8" w:rsidRDefault="000744A8" w:rsidP="00027F41">
            <w:pPr>
              <w:ind w:left="-43"/>
              <w:contextualSpacing/>
              <w:jc w:val="right"/>
              <w:rPr>
                <w:sz w:val="20"/>
                <w:szCs w:val="20"/>
              </w:rPr>
            </w:pPr>
          </w:p>
        </w:tc>
        <w:tc>
          <w:tcPr>
            <w:tcW w:w="822" w:type="dxa"/>
          </w:tcPr>
          <w:p w14:paraId="1DEA5FE8" w14:textId="249486A3" w:rsidR="000744A8" w:rsidRPr="004A1BA1" w:rsidRDefault="000744A8" w:rsidP="00027F41">
            <w:pPr>
              <w:ind w:left="-43"/>
              <w:contextualSpacing/>
              <w:jc w:val="center"/>
              <w:rPr>
                <w:sz w:val="20"/>
                <w:szCs w:val="20"/>
              </w:rPr>
            </w:pPr>
            <w:r w:rsidRPr="00074280">
              <w:rPr>
                <w:sz w:val="20"/>
                <w:szCs w:val="20"/>
              </w:rPr>
              <w:t>2025.</w:t>
            </w:r>
            <w:r w:rsidRPr="004A1BA1">
              <w:rPr>
                <w:sz w:val="20"/>
                <w:szCs w:val="20"/>
              </w:rPr>
              <w:t>- 2027.</w:t>
            </w:r>
          </w:p>
        </w:tc>
        <w:tc>
          <w:tcPr>
            <w:tcW w:w="3360" w:type="dxa"/>
          </w:tcPr>
          <w:p w14:paraId="436E1907" w14:textId="19107242" w:rsidR="000744A8" w:rsidRPr="00F77205" w:rsidRDefault="000744A8" w:rsidP="00027F41">
            <w:pPr>
              <w:ind w:left="-43"/>
              <w:contextualSpacing/>
              <w:jc w:val="both"/>
              <w:rPr>
                <w:sz w:val="20"/>
                <w:szCs w:val="20"/>
              </w:rPr>
            </w:pPr>
            <w:r w:rsidRPr="00F77205">
              <w:rPr>
                <w:sz w:val="20"/>
                <w:szCs w:val="20"/>
              </w:rPr>
              <w:t xml:space="preserve">Atjaunots </w:t>
            </w:r>
            <w:proofErr w:type="spellStart"/>
            <w:r w:rsidRPr="00F77205">
              <w:rPr>
                <w:sz w:val="20"/>
                <w:szCs w:val="20"/>
              </w:rPr>
              <w:t>Laveru</w:t>
            </w:r>
            <w:proofErr w:type="spellEnd"/>
            <w:r w:rsidRPr="00F77205">
              <w:rPr>
                <w:sz w:val="20"/>
                <w:szCs w:val="20"/>
              </w:rPr>
              <w:t xml:space="preserve"> ceļš, 0,997 km. Projekts “</w:t>
            </w:r>
            <w:proofErr w:type="spellStart"/>
            <w:r w:rsidRPr="00F77205">
              <w:rPr>
                <w:sz w:val="20"/>
                <w:szCs w:val="20"/>
              </w:rPr>
              <w:t>Laveru</w:t>
            </w:r>
            <w:proofErr w:type="spellEnd"/>
            <w:r w:rsidRPr="00F77205">
              <w:rPr>
                <w:sz w:val="20"/>
                <w:szCs w:val="20"/>
              </w:rPr>
              <w:t xml:space="preserve"> ceļa grants seguma pārbūve, Ādažu novadā” izpildīts 2018.gadā (185 597,52 EUR). Jāīsteno posms no lidlauka līdz Carnikavai.</w:t>
            </w:r>
          </w:p>
        </w:tc>
        <w:tc>
          <w:tcPr>
            <w:tcW w:w="1361" w:type="dxa"/>
          </w:tcPr>
          <w:p w14:paraId="71C301E6" w14:textId="352DA587" w:rsidR="000744A8" w:rsidRPr="00F77205" w:rsidRDefault="000744A8" w:rsidP="00027F41">
            <w:pPr>
              <w:ind w:left="-43"/>
              <w:contextualSpacing/>
              <w:jc w:val="center"/>
              <w:rPr>
                <w:sz w:val="16"/>
                <w:szCs w:val="16"/>
              </w:rPr>
            </w:pPr>
            <w:r w:rsidRPr="00F77205">
              <w:rPr>
                <w:sz w:val="16"/>
                <w:szCs w:val="16"/>
              </w:rPr>
              <w:t>P/A “CKS”, APN</w:t>
            </w:r>
          </w:p>
        </w:tc>
        <w:tc>
          <w:tcPr>
            <w:tcW w:w="956" w:type="dxa"/>
          </w:tcPr>
          <w:p w14:paraId="612CC505" w14:textId="1521FE4D" w:rsidR="000744A8" w:rsidRPr="00F77205" w:rsidRDefault="000744A8" w:rsidP="00027F41">
            <w:pPr>
              <w:ind w:left="-43"/>
              <w:contextualSpacing/>
              <w:jc w:val="center"/>
              <w:rPr>
                <w:sz w:val="16"/>
                <w:szCs w:val="16"/>
              </w:rPr>
            </w:pPr>
            <w:r w:rsidRPr="00F77205">
              <w:rPr>
                <w:sz w:val="16"/>
                <w:szCs w:val="16"/>
              </w:rPr>
              <w:t>Ādažu, Carnikavas</w:t>
            </w:r>
          </w:p>
        </w:tc>
      </w:tr>
      <w:tr w:rsidR="000744A8" w:rsidRPr="004B56E8" w14:paraId="5E28250F" w14:textId="4363C20A" w:rsidTr="00805F58">
        <w:trPr>
          <w:trHeight w:val="60"/>
        </w:trPr>
        <w:tc>
          <w:tcPr>
            <w:tcW w:w="643" w:type="dxa"/>
          </w:tcPr>
          <w:p w14:paraId="78806EA7" w14:textId="68B518F5" w:rsidR="000744A8" w:rsidRPr="004B56E8" w:rsidRDefault="000744A8" w:rsidP="00027F41">
            <w:pPr>
              <w:contextualSpacing/>
              <w:rPr>
                <w:sz w:val="20"/>
                <w:szCs w:val="20"/>
              </w:rPr>
            </w:pPr>
            <w:r>
              <w:rPr>
                <w:sz w:val="20"/>
                <w:szCs w:val="20"/>
              </w:rPr>
              <w:lastRenderedPageBreak/>
              <w:t>3.29.</w:t>
            </w:r>
          </w:p>
        </w:tc>
        <w:tc>
          <w:tcPr>
            <w:tcW w:w="2477" w:type="dxa"/>
          </w:tcPr>
          <w:p w14:paraId="7221E5DD" w14:textId="77777777" w:rsidR="000744A8" w:rsidRPr="008971F4" w:rsidRDefault="000744A8" w:rsidP="00EA2F1A">
            <w:pPr>
              <w:contextualSpacing/>
              <w:jc w:val="both"/>
              <w:rPr>
                <w:bCs/>
                <w:sz w:val="20"/>
                <w:szCs w:val="20"/>
              </w:rPr>
            </w:pPr>
            <w:bookmarkStart w:id="11" w:name="_Hlk131516946"/>
            <w:r w:rsidRPr="008971F4">
              <w:rPr>
                <w:bCs/>
                <w:sz w:val="20"/>
                <w:szCs w:val="20"/>
              </w:rPr>
              <w:t>Ā</w:t>
            </w:r>
            <w:r>
              <w:rPr>
                <w:bCs/>
                <w:sz w:val="20"/>
                <w:szCs w:val="20"/>
              </w:rPr>
              <w:t>3</w:t>
            </w:r>
            <w:r w:rsidRPr="008971F4">
              <w:rPr>
                <w:bCs/>
                <w:sz w:val="20"/>
                <w:szCs w:val="20"/>
              </w:rPr>
              <w:t>.1.1.2.</w:t>
            </w:r>
            <w:r>
              <w:rPr>
                <w:bCs/>
                <w:sz w:val="20"/>
                <w:szCs w:val="20"/>
              </w:rPr>
              <w:t>2.</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sidRPr="004B56E8">
              <w:rPr>
                <w:i/>
                <w:sz w:val="20"/>
                <w:szCs w:val="20"/>
              </w:rPr>
              <w:t>Alderu un Kanālu ielas</w:t>
            </w:r>
            <w:r w:rsidRPr="004B56E8">
              <w:rPr>
                <w:sz w:val="20"/>
                <w:szCs w:val="20"/>
              </w:rPr>
              <w:t>)</w:t>
            </w:r>
            <w:bookmarkEnd w:id="11"/>
          </w:p>
        </w:tc>
        <w:tc>
          <w:tcPr>
            <w:tcW w:w="957" w:type="dxa"/>
          </w:tcPr>
          <w:p w14:paraId="197C5064" w14:textId="77777777" w:rsidR="000744A8" w:rsidRDefault="000744A8" w:rsidP="00027F41">
            <w:pPr>
              <w:contextualSpacing/>
              <w:jc w:val="center"/>
              <w:rPr>
                <w:sz w:val="20"/>
                <w:szCs w:val="20"/>
              </w:rPr>
            </w:pPr>
            <w:r>
              <w:rPr>
                <w:sz w:val="20"/>
                <w:szCs w:val="20"/>
              </w:rPr>
              <w:t>VTP3</w:t>
            </w:r>
          </w:p>
        </w:tc>
        <w:tc>
          <w:tcPr>
            <w:tcW w:w="1228" w:type="dxa"/>
          </w:tcPr>
          <w:p w14:paraId="5124BE9B" w14:textId="77777777" w:rsidR="000744A8" w:rsidRPr="002675E9" w:rsidRDefault="000744A8" w:rsidP="00027F41">
            <w:pPr>
              <w:ind w:left="-43"/>
              <w:contextualSpacing/>
              <w:jc w:val="right"/>
              <w:rPr>
                <w:sz w:val="20"/>
                <w:szCs w:val="20"/>
              </w:rPr>
            </w:pPr>
            <w:r w:rsidRPr="004B56E8">
              <w:rPr>
                <w:sz w:val="20"/>
                <w:szCs w:val="20"/>
              </w:rPr>
              <w:t>1 280 585</w:t>
            </w:r>
          </w:p>
        </w:tc>
        <w:tc>
          <w:tcPr>
            <w:tcW w:w="956" w:type="dxa"/>
          </w:tcPr>
          <w:p w14:paraId="09B11595" w14:textId="77777777" w:rsidR="000744A8" w:rsidRPr="004B56E8" w:rsidRDefault="000744A8" w:rsidP="00027F41">
            <w:pPr>
              <w:ind w:left="-43"/>
              <w:contextualSpacing/>
              <w:jc w:val="right"/>
              <w:rPr>
                <w:sz w:val="20"/>
                <w:szCs w:val="20"/>
              </w:rPr>
            </w:pPr>
            <w:r w:rsidRPr="004B56E8">
              <w:rPr>
                <w:sz w:val="20"/>
                <w:szCs w:val="20"/>
              </w:rPr>
              <w:t>100</w:t>
            </w:r>
          </w:p>
        </w:tc>
        <w:tc>
          <w:tcPr>
            <w:tcW w:w="956" w:type="dxa"/>
          </w:tcPr>
          <w:p w14:paraId="69959D5D" w14:textId="77777777" w:rsidR="000744A8" w:rsidRPr="004B56E8" w:rsidRDefault="000744A8" w:rsidP="00027F41">
            <w:pPr>
              <w:ind w:left="-43"/>
              <w:contextualSpacing/>
              <w:jc w:val="right"/>
              <w:rPr>
                <w:sz w:val="20"/>
                <w:szCs w:val="20"/>
              </w:rPr>
            </w:pPr>
          </w:p>
        </w:tc>
        <w:tc>
          <w:tcPr>
            <w:tcW w:w="864" w:type="dxa"/>
          </w:tcPr>
          <w:p w14:paraId="2BC2E762" w14:textId="77777777" w:rsidR="000744A8" w:rsidRPr="004B56E8" w:rsidRDefault="000744A8" w:rsidP="00027F41">
            <w:pPr>
              <w:ind w:left="-43"/>
              <w:contextualSpacing/>
              <w:jc w:val="right"/>
              <w:rPr>
                <w:sz w:val="20"/>
                <w:szCs w:val="20"/>
              </w:rPr>
            </w:pPr>
          </w:p>
        </w:tc>
        <w:tc>
          <w:tcPr>
            <w:tcW w:w="850" w:type="dxa"/>
          </w:tcPr>
          <w:p w14:paraId="6F3351F9" w14:textId="77777777" w:rsidR="000744A8" w:rsidRPr="004B56E8" w:rsidRDefault="000744A8" w:rsidP="00027F41">
            <w:pPr>
              <w:ind w:left="-43"/>
              <w:contextualSpacing/>
              <w:jc w:val="right"/>
              <w:rPr>
                <w:sz w:val="20"/>
                <w:szCs w:val="20"/>
              </w:rPr>
            </w:pPr>
          </w:p>
        </w:tc>
        <w:tc>
          <w:tcPr>
            <w:tcW w:w="822" w:type="dxa"/>
          </w:tcPr>
          <w:p w14:paraId="1EDCA037" w14:textId="70FDF2F4" w:rsidR="000744A8" w:rsidRPr="004A1BA1" w:rsidRDefault="000744A8" w:rsidP="00027F41">
            <w:pPr>
              <w:ind w:left="-43"/>
              <w:contextualSpacing/>
              <w:jc w:val="center"/>
              <w:rPr>
                <w:sz w:val="20"/>
                <w:szCs w:val="20"/>
              </w:rPr>
            </w:pPr>
            <w:r w:rsidRPr="00074280">
              <w:rPr>
                <w:sz w:val="20"/>
                <w:szCs w:val="20"/>
              </w:rPr>
              <w:t>2025.-</w:t>
            </w:r>
            <w:r w:rsidRPr="004A1BA1">
              <w:rPr>
                <w:sz w:val="20"/>
                <w:szCs w:val="20"/>
              </w:rPr>
              <w:t>2027.</w:t>
            </w:r>
          </w:p>
        </w:tc>
        <w:tc>
          <w:tcPr>
            <w:tcW w:w="3360" w:type="dxa"/>
          </w:tcPr>
          <w:p w14:paraId="10FB210B" w14:textId="16FB73BD" w:rsidR="000744A8" w:rsidRPr="00F77205" w:rsidRDefault="000744A8" w:rsidP="00027F41">
            <w:pPr>
              <w:ind w:left="-43"/>
              <w:contextualSpacing/>
              <w:jc w:val="both"/>
              <w:rPr>
                <w:sz w:val="20"/>
                <w:szCs w:val="20"/>
              </w:rPr>
            </w:pPr>
            <w:r w:rsidRPr="00F77205">
              <w:rPr>
                <w:sz w:val="20"/>
                <w:szCs w:val="20"/>
              </w:rPr>
              <w:t>“Alderu un Kanāla ielu rekonstrukcija (5,0 km)”. Izstrādāts TP, kas ir jāaktualizē. Atjaunots asfaltbetona segums, izbūvēts gājēju un veloceliņš un apgaismojums. Izvērtēt iespējas ierīkot viedo apgaismojumu (apgaismojums, kas reaģē uz sensoriem).</w:t>
            </w:r>
          </w:p>
        </w:tc>
        <w:tc>
          <w:tcPr>
            <w:tcW w:w="1361" w:type="dxa"/>
          </w:tcPr>
          <w:p w14:paraId="0D2F6C48" w14:textId="783D6B9C" w:rsidR="000744A8" w:rsidRPr="00F77205" w:rsidRDefault="000744A8" w:rsidP="00027F41">
            <w:pPr>
              <w:ind w:left="-43"/>
              <w:contextualSpacing/>
              <w:jc w:val="center"/>
              <w:rPr>
                <w:sz w:val="16"/>
                <w:szCs w:val="16"/>
              </w:rPr>
            </w:pPr>
            <w:r w:rsidRPr="00F77205">
              <w:rPr>
                <w:sz w:val="16"/>
                <w:szCs w:val="16"/>
              </w:rPr>
              <w:t>P/A “CKS”</w:t>
            </w:r>
          </w:p>
        </w:tc>
        <w:tc>
          <w:tcPr>
            <w:tcW w:w="956" w:type="dxa"/>
          </w:tcPr>
          <w:p w14:paraId="6F59ABFE" w14:textId="20C77E97" w:rsidR="000744A8" w:rsidRPr="00F77205" w:rsidRDefault="000744A8" w:rsidP="00027F41">
            <w:pPr>
              <w:ind w:left="-43"/>
              <w:contextualSpacing/>
              <w:jc w:val="center"/>
              <w:rPr>
                <w:sz w:val="16"/>
                <w:szCs w:val="16"/>
              </w:rPr>
            </w:pPr>
            <w:r w:rsidRPr="00F77205">
              <w:rPr>
                <w:sz w:val="16"/>
                <w:szCs w:val="16"/>
              </w:rPr>
              <w:t>Ādažu</w:t>
            </w:r>
          </w:p>
        </w:tc>
      </w:tr>
      <w:tr w:rsidR="000744A8" w:rsidRPr="004B56E8" w14:paraId="72238C3C" w14:textId="5E189AA1" w:rsidTr="00805F58">
        <w:trPr>
          <w:trHeight w:val="60"/>
        </w:trPr>
        <w:tc>
          <w:tcPr>
            <w:tcW w:w="643" w:type="dxa"/>
          </w:tcPr>
          <w:p w14:paraId="49D95C71" w14:textId="6EFF16DC" w:rsidR="000744A8" w:rsidRPr="004B56E8" w:rsidRDefault="000744A8" w:rsidP="00027F41">
            <w:pPr>
              <w:contextualSpacing/>
              <w:rPr>
                <w:sz w:val="20"/>
                <w:szCs w:val="20"/>
              </w:rPr>
            </w:pPr>
            <w:r>
              <w:rPr>
                <w:sz w:val="20"/>
                <w:szCs w:val="20"/>
              </w:rPr>
              <w:t>3.30.</w:t>
            </w:r>
          </w:p>
        </w:tc>
        <w:tc>
          <w:tcPr>
            <w:tcW w:w="2477" w:type="dxa"/>
          </w:tcPr>
          <w:p w14:paraId="32BC387D"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3.</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w:t>
            </w:r>
            <w:r w:rsidRPr="004B56E8">
              <w:rPr>
                <w:i/>
                <w:sz w:val="20"/>
                <w:szCs w:val="20"/>
              </w:rPr>
              <w:t>Smilškalnu ceļš</w:t>
            </w:r>
            <w:r w:rsidRPr="004B56E8">
              <w:rPr>
                <w:sz w:val="20"/>
                <w:szCs w:val="20"/>
              </w:rPr>
              <w:t>)</w:t>
            </w:r>
          </w:p>
        </w:tc>
        <w:tc>
          <w:tcPr>
            <w:tcW w:w="957" w:type="dxa"/>
          </w:tcPr>
          <w:p w14:paraId="79CFDA4A" w14:textId="77777777" w:rsidR="000744A8" w:rsidRDefault="000744A8" w:rsidP="00027F41">
            <w:pPr>
              <w:contextualSpacing/>
              <w:jc w:val="center"/>
              <w:rPr>
                <w:sz w:val="20"/>
                <w:szCs w:val="20"/>
              </w:rPr>
            </w:pPr>
            <w:r>
              <w:rPr>
                <w:sz w:val="20"/>
                <w:szCs w:val="20"/>
              </w:rPr>
              <w:t>VTP3</w:t>
            </w:r>
          </w:p>
        </w:tc>
        <w:tc>
          <w:tcPr>
            <w:tcW w:w="1228" w:type="dxa"/>
          </w:tcPr>
          <w:p w14:paraId="35F642A4" w14:textId="77777777" w:rsidR="000744A8" w:rsidRPr="004B56E8" w:rsidRDefault="000744A8" w:rsidP="00027F41">
            <w:pPr>
              <w:tabs>
                <w:tab w:val="left" w:pos="750"/>
              </w:tabs>
              <w:jc w:val="right"/>
              <w:rPr>
                <w:sz w:val="20"/>
                <w:szCs w:val="20"/>
              </w:rPr>
            </w:pPr>
            <w:r w:rsidRPr="004B56E8">
              <w:rPr>
                <w:sz w:val="20"/>
                <w:szCs w:val="20"/>
              </w:rPr>
              <w:t>1 134 969</w:t>
            </w:r>
          </w:p>
        </w:tc>
        <w:tc>
          <w:tcPr>
            <w:tcW w:w="956" w:type="dxa"/>
          </w:tcPr>
          <w:p w14:paraId="43676DDC" w14:textId="77777777" w:rsidR="000744A8" w:rsidRPr="004B56E8" w:rsidRDefault="000744A8" w:rsidP="00027F41">
            <w:pPr>
              <w:ind w:left="-43"/>
              <w:contextualSpacing/>
              <w:jc w:val="right"/>
              <w:rPr>
                <w:sz w:val="20"/>
                <w:szCs w:val="20"/>
              </w:rPr>
            </w:pPr>
            <w:r w:rsidRPr="004B56E8">
              <w:rPr>
                <w:sz w:val="20"/>
                <w:szCs w:val="20"/>
              </w:rPr>
              <w:t>30</w:t>
            </w:r>
          </w:p>
        </w:tc>
        <w:tc>
          <w:tcPr>
            <w:tcW w:w="956" w:type="dxa"/>
          </w:tcPr>
          <w:p w14:paraId="71EE7A6B" w14:textId="77777777" w:rsidR="000744A8" w:rsidRPr="004B56E8" w:rsidRDefault="000744A8" w:rsidP="00027F41">
            <w:pPr>
              <w:ind w:left="-43"/>
              <w:contextualSpacing/>
              <w:jc w:val="right"/>
              <w:rPr>
                <w:sz w:val="20"/>
                <w:szCs w:val="20"/>
              </w:rPr>
            </w:pPr>
            <w:r w:rsidRPr="004B56E8">
              <w:rPr>
                <w:sz w:val="20"/>
                <w:szCs w:val="20"/>
              </w:rPr>
              <w:t>70</w:t>
            </w:r>
          </w:p>
        </w:tc>
        <w:tc>
          <w:tcPr>
            <w:tcW w:w="864" w:type="dxa"/>
          </w:tcPr>
          <w:p w14:paraId="64DB517B" w14:textId="77777777" w:rsidR="000744A8" w:rsidRPr="004B56E8" w:rsidRDefault="000744A8" w:rsidP="00027F41">
            <w:pPr>
              <w:ind w:left="-43"/>
              <w:contextualSpacing/>
              <w:jc w:val="right"/>
              <w:rPr>
                <w:sz w:val="20"/>
                <w:szCs w:val="20"/>
              </w:rPr>
            </w:pPr>
          </w:p>
        </w:tc>
        <w:tc>
          <w:tcPr>
            <w:tcW w:w="850" w:type="dxa"/>
          </w:tcPr>
          <w:p w14:paraId="4CD1CA34" w14:textId="77777777" w:rsidR="000744A8" w:rsidRPr="004B56E8" w:rsidRDefault="000744A8" w:rsidP="00027F41">
            <w:pPr>
              <w:ind w:left="-43"/>
              <w:contextualSpacing/>
              <w:jc w:val="right"/>
              <w:rPr>
                <w:sz w:val="20"/>
                <w:szCs w:val="20"/>
              </w:rPr>
            </w:pPr>
          </w:p>
        </w:tc>
        <w:tc>
          <w:tcPr>
            <w:tcW w:w="822" w:type="dxa"/>
          </w:tcPr>
          <w:p w14:paraId="274703A9" w14:textId="595E6F61" w:rsidR="000744A8" w:rsidRPr="004A1BA1" w:rsidRDefault="000744A8" w:rsidP="00027F41">
            <w:pPr>
              <w:ind w:left="-43"/>
              <w:contextualSpacing/>
              <w:jc w:val="center"/>
              <w:rPr>
                <w:sz w:val="20"/>
                <w:szCs w:val="20"/>
              </w:rPr>
            </w:pPr>
            <w:r w:rsidRPr="004A1BA1">
              <w:rPr>
                <w:sz w:val="20"/>
                <w:szCs w:val="20"/>
              </w:rPr>
              <w:t>2027.</w:t>
            </w:r>
          </w:p>
        </w:tc>
        <w:tc>
          <w:tcPr>
            <w:tcW w:w="3360" w:type="dxa"/>
          </w:tcPr>
          <w:p w14:paraId="6A642AE8" w14:textId="77777777" w:rsidR="000744A8" w:rsidRPr="00F77205" w:rsidRDefault="000744A8" w:rsidP="00027F41">
            <w:pPr>
              <w:ind w:left="-43"/>
              <w:contextualSpacing/>
              <w:jc w:val="both"/>
              <w:rPr>
                <w:sz w:val="20"/>
                <w:szCs w:val="20"/>
              </w:rPr>
            </w:pPr>
            <w:r w:rsidRPr="00F77205">
              <w:rPr>
                <w:sz w:val="20"/>
                <w:szCs w:val="20"/>
              </w:rPr>
              <w:t>“Smilškalnu ceļš (autoceļa pie mājām “Uguntiņas”, “Kārpiņas” būvniecība) (4,0 km)”. Aktualizēts TP. Izbūvēts asfaltbetona segums, gājēju celiņš, velo celiņš, apgaismojums.</w:t>
            </w:r>
          </w:p>
        </w:tc>
        <w:tc>
          <w:tcPr>
            <w:tcW w:w="1361" w:type="dxa"/>
          </w:tcPr>
          <w:p w14:paraId="1FCEEF2F" w14:textId="7E9C801A" w:rsidR="000744A8" w:rsidRPr="00F77205" w:rsidRDefault="000744A8" w:rsidP="00027F41">
            <w:pPr>
              <w:ind w:left="-43"/>
              <w:contextualSpacing/>
              <w:jc w:val="center"/>
              <w:rPr>
                <w:sz w:val="16"/>
                <w:szCs w:val="16"/>
              </w:rPr>
            </w:pPr>
            <w:r w:rsidRPr="00F77205">
              <w:rPr>
                <w:sz w:val="16"/>
                <w:szCs w:val="16"/>
              </w:rPr>
              <w:t>P/A “CKS”</w:t>
            </w:r>
          </w:p>
        </w:tc>
        <w:tc>
          <w:tcPr>
            <w:tcW w:w="956" w:type="dxa"/>
          </w:tcPr>
          <w:p w14:paraId="60BA9CF0" w14:textId="77777777" w:rsidR="000744A8" w:rsidRPr="00F77205" w:rsidRDefault="000744A8" w:rsidP="00027F41">
            <w:pPr>
              <w:ind w:left="-43"/>
              <w:contextualSpacing/>
              <w:jc w:val="center"/>
              <w:rPr>
                <w:sz w:val="16"/>
                <w:szCs w:val="16"/>
              </w:rPr>
            </w:pPr>
            <w:r w:rsidRPr="00F77205">
              <w:rPr>
                <w:sz w:val="16"/>
                <w:szCs w:val="16"/>
              </w:rPr>
              <w:t>Ādažu</w:t>
            </w:r>
          </w:p>
        </w:tc>
      </w:tr>
      <w:tr w:rsidR="000744A8" w:rsidRPr="004B56E8" w14:paraId="1E968070" w14:textId="6595E4F6" w:rsidTr="00805F58">
        <w:trPr>
          <w:trHeight w:val="60"/>
        </w:trPr>
        <w:tc>
          <w:tcPr>
            <w:tcW w:w="643" w:type="dxa"/>
          </w:tcPr>
          <w:p w14:paraId="3B75F0E9" w14:textId="5752EF2D" w:rsidR="000744A8" w:rsidRPr="004B56E8" w:rsidRDefault="000744A8" w:rsidP="00027F41">
            <w:pPr>
              <w:contextualSpacing/>
              <w:rPr>
                <w:sz w:val="20"/>
                <w:szCs w:val="20"/>
              </w:rPr>
            </w:pPr>
            <w:r>
              <w:rPr>
                <w:sz w:val="20"/>
                <w:szCs w:val="20"/>
              </w:rPr>
              <w:t>3.31.</w:t>
            </w:r>
          </w:p>
        </w:tc>
        <w:tc>
          <w:tcPr>
            <w:tcW w:w="2477" w:type="dxa"/>
          </w:tcPr>
          <w:p w14:paraId="36A7F981"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6.</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Ziedu iela</w:t>
            </w:r>
            <w:r w:rsidRPr="004B56E8">
              <w:rPr>
                <w:sz w:val="20"/>
                <w:szCs w:val="20"/>
              </w:rPr>
              <w:t>)</w:t>
            </w:r>
          </w:p>
        </w:tc>
        <w:tc>
          <w:tcPr>
            <w:tcW w:w="957" w:type="dxa"/>
          </w:tcPr>
          <w:p w14:paraId="651BA20D" w14:textId="77777777" w:rsidR="000744A8" w:rsidRDefault="000744A8" w:rsidP="00027F41">
            <w:pPr>
              <w:contextualSpacing/>
              <w:jc w:val="center"/>
              <w:rPr>
                <w:sz w:val="20"/>
                <w:szCs w:val="20"/>
              </w:rPr>
            </w:pPr>
            <w:r>
              <w:rPr>
                <w:sz w:val="20"/>
                <w:szCs w:val="20"/>
              </w:rPr>
              <w:t>VTP3</w:t>
            </w:r>
          </w:p>
        </w:tc>
        <w:tc>
          <w:tcPr>
            <w:tcW w:w="1228" w:type="dxa"/>
          </w:tcPr>
          <w:p w14:paraId="7024C4E8" w14:textId="77777777" w:rsidR="000744A8" w:rsidRPr="004B56E8" w:rsidRDefault="000744A8" w:rsidP="00027F41">
            <w:pPr>
              <w:tabs>
                <w:tab w:val="left" w:pos="750"/>
              </w:tabs>
              <w:jc w:val="right"/>
              <w:rPr>
                <w:sz w:val="20"/>
                <w:szCs w:val="20"/>
              </w:rPr>
            </w:pPr>
            <w:r w:rsidRPr="004B56E8">
              <w:rPr>
                <w:sz w:val="20"/>
                <w:szCs w:val="20"/>
              </w:rPr>
              <w:t>199 250</w:t>
            </w:r>
          </w:p>
        </w:tc>
        <w:tc>
          <w:tcPr>
            <w:tcW w:w="956" w:type="dxa"/>
          </w:tcPr>
          <w:p w14:paraId="4DA2DF9B" w14:textId="77777777" w:rsidR="000744A8" w:rsidRPr="004B56E8" w:rsidRDefault="000744A8" w:rsidP="00027F41">
            <w:pPr>
              <w:ind w:left="-43"/>
              <w:contextualSpacing/>
              <w:jc w:val="right"/>
              <w:rPr>
                <w:sz w:val="20"/>
                <w:szCs w:val="20"/>
              </w:rPr>
            </w:pPr>
            <w:r w:rsidRPr="004B56E8">
              <w:rPr>
                <w:sz w:val="20"/>
                <w:szCs w:val="20"/>
              </w:rPr>
              <w:t>100</w:t>
            </w:r>
          </w:p>
        </w:tc>
        <w:tc>
          <w:tcPr>
            <w:tcW w:w="956" w:type="dxa"/>
          </w:tcPr>
          <w:p w14:paraId="7C6929BA" w14:textId="77777777" w:rsidR="000744A8" w:rsidRPr="004B56E8" w:rsidRDefault="000744A8" w:rsidP="00027F41">
            <w:pPr>
              <w:ind w:left="-43"/>
              <w:contextualSpacing/>
              <w:jc w:val="right"/>
              <w:rPr>
                <w:sz w:val="20"/>
                <w:szCs w:val="20"/>
              </w:rPr>
            </w:pPr>
          </w:p>
        </w:tc>
        <w:tc>
          <w:tcPr>
            <w:tcW w:w="864" w:type="dxa"/>
          </w:tcPr>
          <w:p w14:paraId="6972BE67" w14:textId="77777777" w:rsidR="000744A8" w:rsidRPr="004B56E8" w:rsidRDefault="000744A8" w:rsidP="00027F41">
            <w:pPr>
              <w:ind w:left="-43"/>
              <w:contextualSpacing/>
              <w:jc w:val="right"/>
              <w:rPr>
                <w:sz w:val="20"/>
                <w:szCs w:val="20"/>
              </w:rPr>
            </w:pPr>
          </w:p>
        </w:tc>
        <w:tc>
          <w:tcPr>
            <w:tcW w:w="850" w:type="dxa"/>
          </w:tcPr>
          <w:p w14:paraId="71FF5CBE" w14:textId="77777777" w:rsidR="000744A8" w:rsidRPr="004B56E8" w:rsidRDefault="000744A8" w:rsidP="00027F41">
            <w:pPr>
              <w:ind w:left="-43"/>
              <w:contextualSpacing/>
              <w:jc w:val="right"/>
              <w:rPr>
                <w:sz w:val="20"/>
                <w:szCs w:val="20"/>
              </w:rPr>
            </w:pPr>
          </w:p>
        </w:tc>
        <w:tc>
          <w:tcPr>
            <w:tcW w:w="822" w:type="dxa"/>
          </w:tcPr>
          <w:p w14:paraId="6C95D15E" w14:textId="102F32EA" w:rsidR="000744A8" w:rsidRPr="00F77205" w:rsidRDefault="000744A8" w:rsidP="00027F41">
            <w:pPr>
              <w:ind w:left="-43"/>
              <w:contextualSpacing/>
              <w:jc w:val="center"/>
              <w:rPr>
                <w:sz w:val="20"/>
                <w:szCs w:val="20"/>
              </w:rPr>
            </w:pPr>
            <w:r w:rsidRPr="00F77205">
              <w:rPr>
                <w:sz w:val="20"/>
                <w:szCs w:val="20"/>
              </w:rPr>
              <w:t>202</w:t>
            </w:r>
            <w:r w:rsidR="001D0D6B" w:rsidRPr="001D0D6B">
              <w:rPr>
                <w:b/>
                <w:bCs/>
                <w:sz w:val="20"/>
                <w:szCs w:val="20"/>
              </w:rPr>
              <w:t>5</w:t>
            </w:r>
            <w:r w:rsidRPr="001D0D6B">
              <w:rPr>
                <w:b/>
                <w:bCs/>
                <w:strike/>
                <w:sz w:val="20"/>
                <w:szCs w:val="20"/>
              </w:rPr>
              <w:t>4</w:t>
            </w:r>
            <w:r w:rsidRPr="00F77205">
              <w:rPr>
                <w:sz w:val="20"/>
                <w:szCs w:val="20"/>
              </w:rPr>
              <w:t>.- 2027.</w:t>
            </w:r>
          </w:p>
        </w:tc>
        <w:tc>
          <w:tcPr>
            <w:tcW w:w="3360" w:type="dxa"/>
          </w:tcPr>
          <w:p w14:paraId="43297C34" w14:textId="198B16EF" w:rsidR="000744A8" w:rsidRPr="00F77205" w:rsidRDefault="000744A8" w:rsidP="00027F41">
            <w:pPr>
              <w:ind w:left="-43"/>
              <w:contextualSpacing/>
              <w:jc w:val="both"/>
              <w:rPr>
                <w:sz w:val="20"/>
                <w:szCs w:val="20"/>
              </w:rPr>
            </w:pPr>
            <w:r w:rsidRPr="00F77205">
              <w:rPr>
                <w:sz w:val="20"/>
                <w:szCs w:val="20"/>
              </w:rPr>
              <w:t>Ceļa seguma virskārtas maiņa uz betona bruģakmens segumu +TP. Ielu apgaismojuma veco-bojāto armatūru nomaiņa. 450 m.</w:t>
            </w:r>
          </w:p>
        </w:tc>
        <w:tc>
          <w:tcPr>
            <w:tcW w:w="1361" w:type="dxa"/>
          </w:tcPr>
          <w:p w14:paraId="298EB3A7" w14:textId="3A2F80C9" w:rsidR="000744A8" w:rsidRPr="00F77205" w:rsidRDefault="000744A8" w:rsidP="00027F41">
            <w:pPr>
              <w:ind w:left="-43"/>
              <w:contextualSpacing/>
              <w:jc w:val="center"/>
              <w:rPr>
                <w:sz w:val="16"/>
                <w:szCs w:val="16"/>
              </w:rPr>
            </w:pPr>
            <w:r w:rsidRPr="00F77205">
              <w:rPr>
                <w:sz w:val="16"/>
                <w:szCs w:val="16"/>
              </w:rPr>
              <w:t>P/A “CKS”</w:t>
            </w:r>
          </w:p>
        </w:tc>
        <w:tc>
          <w:tcPr>
            <w:tcW w:w="956" w:type="dxa"/>
          </w:tcPr>
          <w:p w14:paraId="628EE28F" w14:textId="77777777" w:rsidR="000744A8" w:rsidRPr="00F77205" w:rsidRDefault="000744A8" w:rsidP="00027F41">
            <w:pPr>
              <w:ind w:left="-43"/>
              <w:contextualSpacing/>
              <w:jc w:val="center"/>
              <w:rPr>
                <w:sz w:val="16"/>
                <w:szCs w:val="16"/>
              </w:rPr>
            </w:pPr>
            <w:r w:rsidRPr="00F77205">
              <w:rPr>
                <w:sz w:val="16"/>
                <w:szCs w:val="16"/>
              </w:rPr>
              <w:t>Ādažu</w:t>
            </w:r>
          </w:p>
        </w:tc>
      </w:tr>
      <w:tr w:rsidR="000744A8" w:rsidRPr="004B56E8" w14:paraId="48E31907" w14:textId="68F59806" w:rsidTr="00805F58">
        <w:trPr>
          <w:trHeight w:val="60"/>
        </w:trPr>
        <w:tc>
          <w:tcPr>
            <w:tcW w:w="643" w:type="dxa"/>
          </w:tcPr>
          <w:p w14:paraId="0EC9FF2A" w14:textId="70D3A49B" w:rsidR="000744A8" w:rsidRPr="004B56E8" w:rsidRDefault="000744A8" w:rsidP="0044251F">
            <w:pPr>
              <w:contextualSpacing/>
              <w:rPr>
                <w:sz w:val="20"/>
                <w:szCs w:val="20"/>
              </w:rPr>
            </w:pPr>
            <w:r>
              <w:rPr>
                <w:sz w:val="20"/>
                <w:szCs w:val="20"/>
              </w:rPr>
              <w:t>3.32.</w:t>
            </w:r>
          </w:p>
        </w:tc>
        <w:tc>
          <w:tcPr>
            <w:tcW w:w="2477" w:type="dxa"/>
          </w:tcPr>
          <w:p w14:paraId="764EA3C1" w14:textId="77777777" w:rsidR="000744A8" w:rsidRPr="008971F4" w:rsidRDefault="000744A8" w:rsidP="00EA2F1A">
            <w:pPr>
              <w:contextualSpacing/>
              <w:jc w:val="both"/>
              <w:rPr>
                <w:bCs/>
                <w:sz w:val="20"/>
                <w:szCs w:val="20"/>
              </w:rPr>
            </w:pPr>
            <w:bookmarkStart w:id="12" w:name="_Hlk131516925"/>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7.</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Lauku iela</w:t>
            </w:r>
            <w:r w:rsidRPr="004B56E8">
              <w:rPr>
                <w:sz w:val="20"/>
                <w:szCs w:val="20"/>
              </w:rPr>
              <w:t>)</w:t>
            </w:r>
            <w:bookmarkEnd w:id="12"/>
          </w:p>
        </w:tc>
        <w:tc>
          <w:tcPr>
            <w:tcW w:w="957" w:type="dxa"/>
          </w:tcPr>
          <w:p w14:paraId="41ED177A" w14:textId="77777777" w:rsidR="000744A8" w:rsidRDefault="000744A8" w:rsidP="0044251F">
            <w:pPr>
              <w:contextualSpacing/>
              <w:jc w:val="center"/>
              <w:rPr>
                <w:sz w:val="20"/>
                <w:szCs w:val="20"/>
              </w:rPr>
            </w:pPr>
            <w:r>
              <w:rPr>
                <w:sz w:val="20"/>
                <w:szCs w:val="20"/>
              </w:rPr>
              <w:t>VTP3</w:t>
            </w:r>
          </w:p>
        </w:tc>
        <w:tc>
          <w:tcPr>
            <w:tcW w:w="1228" w:type="dxa"/>
          </w:tcPr>
          <w:p w14:paraId="3FAA809B" w14:textId="77777777" w:rsidR="000744A8" w:rsidRPr="004B56E8" w:rsidRDefault="000744A8" w:rsidP="0044251F">
            <w:pPr>
              <w:tabs>
                <w:tab w:val="left" w:pos="750"/>
              </w:tabs>
              <w:jc w:val="right"/>
              <w:rPr>
                <w:sz w:val="20"/>
                <w:szCs w:val="20"/>
              </w:rPr>
            </w:pPr>
            <w:r w:rsidRPr="004B56E8">
              <w:rPr>
                <w:sz w:val="20"/>
                <w:szCs w:val="20"/>
              </w:rPr>
              <w:t>390 000</w:t>
            </w:r>
          </w:p>
        </w:tc>
        <w:tc>
          <w:tcPr>
            <w:tcW w:w="956" w:type="dxa"/>
          </w:tcPr>
          <w:p w14:paraId="0B14999F"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30561E09" w14:textId="77777777" w:rsidR="000744A8" w:rsidRPr="004B56E8" w:rsidRDefault="000744A8" w:rsidP="0044251F">
            <w:pPr>
              <w:ind w:left="-43"/>
              <w:contextualSpacing/>
              <w:jc w:val="right"/>
              <w:rPr>
                <w:sz w:val="20"/>
                <w:szCs w:val="20"/>
              </w:rPr>
            </w:pPr>
          </w:p>
        </w:tc>
        <w:tc>
          <w:tcPr>
            <w:tcW w:w="864" w:type="dxa"/>
          </w:tcPr>
          <w:p w14:paraId="72CB1EBA" w14:textId="77777777" w:rsidR="000744A8" w:rsidRPr="004B56E8" w:rsidRDefault="000744A8" w:rsidP="0044251F">
            <w:pPr>
              <w:ind w:left="-43"/>
              <w:contextualSpacing/>
              <w:jc w:val="right"/>
              <w:rPr>
                <w:sz w:val="20"/>
                <w:szCs w:val="20"/>
              </w:rPr>
            </w:pPr>
          </w:p>
        </w:tc>
        <w:tc>
          <w:tcPr>
            <w:tcW w:w="850" w:type="dxa"/>
          </w:tcPr>
          <w:p w14:paraId="7566AF24" w14:textId="77777777" w:rsidR="000744A8" w:rsidRPr="004B56E8" w:rsidRDefault="000744A8" w:rsidP="0044251F">
            <w:pPr>
              <w:ind w:left="-43"/>
              <w:contextualSpacing/>
              <w:jc w:val="right"/>
              <w:rPr>
                <w:sz w:val="20"/>
                <w:szCs w:val="20"/>
              </w:rPr>
            </w:pPr>
          </w:p>
        </w:tc>
        <w:tc>
          <w:tcPr>
            <w:tcW w:w="822" w:type="dxa"/>
          </w:tcPr>
          <w:p w14:paraId="7F59F5BB" w14:textId="38CCEEF0" w:rsidR="000744A8" w:rsidRPr="00074280" w:rsidRDefault="000744A8" w:rsidP="0044251F">
            <w:pPr>
              <w:ind w:left="-43"/>
              <w:contextualSpacing/>
              <w:jc w:val="center"/>
              <w:rPr>
                <w:sz w:val="20"/>
                <w:szCs w:val="20"/>
              </w:rPr>
            </w:pPr>
            <w:r w:rsidRPr="00074280">
              <w:rPr>
                <w:sz w:val="20"/>
                <w:szCs w:val="20"/>
              </w:rPr>
              <w:t>2025.-2027.</w:t>
            </w:r>
          </w:p>
        </w:tc>
        <w:tc>
          <w:tcPr>
            <w:tcW w:w="3360" w:type="dxa"/>
          </w:tcPr>
          <w:p w14:paraId="3934F84D" w14:textId="4C078724" w:rsidR="000744A8" w:rsidRPr="00F77205" w:rsidRDefault="000744A8" w:rsidP="0044251F">
            <w:pPr>
              <w:ind w:left="-43"/>
              <w:contextualSpacing/>
              <w:jc w:val="both"/>
              <w:rPr>
                <w:sz w:val="20"/>
                <w:szCs w:val="20"/>
              </w:rPr>
            </w:pPr>
            <w:r w:rsidRPr="00F77205">
              <w:rPr>
                <w:sz w:val="20"/>
                <w:szCs w:val="20"/>
              </w:rPr>
              <w:t>Jāizstrādā Lauku ielas izbūves projekts un jāizbūvē Lauku iela (līdz 2021.gadam izbūvēts melnais segums).</w:t>
            </w:r>
          </w:p>
        </w:tc>
        <w:tc>
          <w:tcPr>
            <w:tcW w:w="1361" w:type="dxa"/>
          </w:tcPr>
          <w:p w14:paraId="40267512" w14:textId="05088601"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1E65F7E0" w14:textId="77777777" w:rsidR="000744A8" w:rsidRPr="00F77205" w:rsidRDefault="000744A8" w:rsidP="0044251F">
            <w:pPr>
              <w:ind w:left="-43"/>
              <w:contextualSpacing/>
              <w:jc w:val="center"/>
              <w:rPr>
                <w:sz w:val="16"/>
                <w:szCs w:val="16"/>
              </w:rPr>
            </w:pPr>
            <w:r w:rsidRPr="00F77205">
              <w:rPr>
                <w:sz w:val="16"/>
                <w:szCs w:val="16"/>
              </w:rPr>
              <w:t>Ādažu</w:t>
            </w:r>
          </w:p>
        </w:tc>
      </w:tr>
      <w:tr w:rsidR="000744A8" w:rsidRPr="004B56E8" w14:paraId="25103C9E" w14:textId="1CA6DD56" w:rsidTr="00805F58">
        <w:trPr>
          <w:trHeight w:val="60"/>
        </w:trPr>
        <w:tc>
          <w:tcPr>
            <w:tcW w:w="643" w:type="dxa"/>
          </w:tcPr>
          <w:p w14:paraId="5652FAA6" w14:textId="12F88E2E" w:rsidR="000744A8" w:rsidRPr="004B56E8" w:rsidRDefault="000744A8" w:rsidP="0044251F">
            <w:pPr>
              <w:contextualSpacing/>
              <w:rPr>
                <w:sz w:val="20"/>
                <w:szCs w:val="20"/>
              </w:rPr>
            </w:pPr>
            <w:r>
              <w:rPr>
                <w:sz w:val="20"/>
                <w:szCs w:val="20"/>
              </w:rPr>
              <w:t>3.33.</w:t>
            </w:r>
          </w:p>
        </w:tc>
        <w:tc>
          <w:tcPr>
            <w:tcW w:w="2477" w:type="dxa"/>
          </w:tcPr>
          <w:p w14:paraId="48669E0D" w14:textId="77777777"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izbūve</w:t>
            </w:r>
          </w:p>
        </w:tc>
        <w:tc>
          <w:tcPr>
            <w:tcW w:w="957" w:type="dxa"/>
          </w:tcPr>
          <w:p w14:paraId="23CA3A35" w14:textId="77777777" w:rsidR="000744A8" w:rsidRDefault="000744A8" w:rsidP="0044251F">
            <w:pPr>
              <w:contextualSpacing/>
              <w:jc w:val="center"/>
              <w:rPr>
                <w:sz w:val="20"/>
                <w:szCs w:val="20"/>
              </w:rPr>
            </w:pPr>
            <w:r>
              <w:rPr>
                <w:sz w:val="20"/>
                <w:szCs w:val="20"/>
              </w:rPr>
              <w:t>VTP3</w:t>
            </w:r>
          </w:p>
        </w:tc>
        <w:tc>
          <w:tcPr>
            <w:tcW w:w="1228" w:type="dxa"/>
          </w:tcPr>
          <w:p w14:paraId="2027C2CC" w14:textId="33099208" w:rsidR="000744A8" w:rsidRPr="00F77205" w:rsidRDefault="000744A8" w:rsidP="0044251F">
            <w:pPr>
              <w:tabs>
                <w:tab w:val="left" w:pos="750"/>
              </w:tabs>
              <w:jc w:val="right"/>
              <w:rPr>
                <w:rFonts w:eastAsia="Times New Roman"/>
                <w:sz w:val="20"/>
                <w:szCs w:val="20"/>
              </w:rPr>
            </w:pPr>
            <w:r w:rsidRPr="00F77205">
              <w:rPr>
                <w:rFonts w:eastAsia="Times New Roman"/>
                <w:sz w:val="20"/>
                <w:szCs w:val="20"/>
              </w:rPr>
              <w:t>500 000</w:t>
            </w:r>
          </w:p>
        </w:tc>
        <w:tc>
          <w:tcPr>
            <w:tcW w:w="956" w:type="dxa"/>
          </w:tcPr>
          <w:p w14:paraId="3068C0C9" w14:textId="77777777" w:rsidR="000744A8" w:rsidRPr="00F77205" w:rsidRDefault="000744A8" w:rsidP="0044251F">
            <w:pPr>
              <w:ind w:left="-43"/>
              <w:contextualSpacing/>
              <w:jc w:val="right"/>
              <w:rPr>
                <w:sz w:val="20"/>
                <w:szCs w:val="20"/>
              </w:rPr>
            </w:pPr>
            <w:r w:rsidRPr="00F77205">
              <w:rPr>
                <w:sz w:val="20"/>
                <w:szCs w:val="20"/>
              </w:rPr>
              <w:t>x</w:t>
            </w:r>
          </w:p>
        </w:tc>
        <w:tc>
          <w:tcPr>
            <w:tcW w:w="956" w:type="dxa"/>
          </w:tcPr>
          <w:p w14:paraId="3DB8AD18" w14:textId="77777777" w:rsidR="000744A8" w:rsidRPr="00F77205" w:rsidRDefault="000744A8" w:rsidP="0044251F">
            <w:pPr>
              <w:ind w:left="-43"/>
              <w:contextualSpacing/>
              <w:jc w:val="right"/>
              <w:rPr>
                <w:sz w:val="20"/>
                <w:szCs w:val="20"/>
              </w:rPr>
            </w:pPr>
            <w:r w:rsidRPr="00F77205">
              <w:rPr>
                <w:sz w:val="20"/>
                <w:szCs w:val="20"/>
              </w:rPr>
              <w:t>x</w:t>
            </w:r>
          </w:p>
        </w:tc>
        <w:tc>
          <w:tcPr>
            <w:tcW w:w="864" w:type="dxa"/>
          </w:tcPr>
          <w:p w14:paraId="70D555E5" w14:textId="77777777" w:rsidR="000744A8" w:rsidRPr="00F77205" w:rsidRDefault="000744A8" w:rsidP="0044251F">
            <w:pPr>
              <w:ind w:left="-43"/>
              <w:contextualSpacing/>
              <w:jc w:val="right"/>
              <w:rPr>
                <w:sz w:val="20"/>
                <w:szCs w:val="20"/>
              </w:rPr>
            </w:pPr>
          </w:p>
        </w:tc>
        <w:tc>
          <w:tcPr>
            <w:tcW w:w="850" w:type="dxa"/>
          </w:tcPr>
          <w:p w14:paraId="434D2CC6" w14:textId="77777777" w:rsidR="000744A8" w:rsidRPr="00F77205" w:rsidRDefault="000744A8" w:rsidP="0044251F">
            <w:pPr>
              <w:ind w:left="-43"/>
              <w:contextualSpacing/>
              <w:jc w:val="right"/>
              <w:rPr>
                <w:sz w:val="20"/>
                <w:szCs w:val="20"/>
              </w:rPr>
            </w:pPr>
          </w:p>
        </w:tc>
        <w:tc>
          <w:tcPr>
            <w:tcW w:w="822" w:type="dxa"/>
          </w:tcPr>
          <w:p w14:paraId="02BB8811" w14:textId="7DC0ED48" w:rsidR="000744A8" w:rsidRPr="00074280" w:rsidRDefault="000744A8" w:rsidP="0044251F">
            <w:pPr>
              <w:ind w:left="-43"/>
              <w:contextualSpacing/>
              <w:jc w:val="center"/>
              <w:rPr>
                <w:sz w:val="20"/>
                <w:szCs w:val="20"/>
              </w:rPr>
            </w:pPr>
            <w:r w:rsidRPr="00074280">
              <w:rPr>
                <w:sz w:val="20"/>
                <w:szCs w:val="20"/>
              </w:rPr>
              <w:t>202</w:t>
            </w:r>
            <w:r w:rsidR="001D0D6B" w:rsidRPr="001D0D6B">
              <w:rPr>
                <w:b/>
                <w:bCs/>
                <w:sz w:val="20"/>
                <w:szCs w:val="20"/>
              </w:rPr>
              <w:t>5</w:t>
            </w:r>
            <w:r w:rsidRPr="001D0D6B">
              <w:rPr>
                <w:b/>
                <w:bCs/>
                <w:strike/>
                <w:sz w:val="20"/>
                <w:szCs w:val="20"/>
              </w:rPr>
              <w:t>4</w:t>
            </w:r>
            <w:r w:rsidRPr="00074280">
              <w:rPr>
                <w:sz w:val="20"/>
                <w:szCs w:val="20"/>
              </w:rPr>
              <w:t>.-2027.</w:t>
            </w:r>
          </w:p>
        </w:tc>
        <w:tc>
          <w:tcPr>
            <w:tcW w:w="3360" w:type="dxa"/>
          </w:tcPr>
          <w:p w14:paraId="43F1A05E" w14:textId="186207D4" w:rsidR="000744A8" w:rsidRPr="004A1BA1" w:rsidRDefault="000744A8" w:rsidP="0044251F">
            <w:pPr>
              <w:ind w:left="-43"/>
              <w:contextualSpacing/>
              <w:jc w:val="both"/>
              <w:rPr>
                <w:rFonts w:eastAsia="Times New Roman"/>
                <w:sz w:val="20"/>
                <w:szCs w:val="20"/>
              </w:rPr>
            </w:pPr>
            <w:r w:rsidRPr="004A1BA1">
              <w:rPr>
                <w:rFonts w:eastAsia="Times New Roman"/>
                <w:sz w:val="20"/>
                <w:szCs w:val="20"/>
              </w:rPr>
              <w:t xml:space="preserve">Izveidoti jauni un patstāvīgi atjaunoti </w:t>
            </w:r>
            <w:proofErr w:type="spellStart"/>
            <w:r w:rsidRPr="004A1BA1">
              <w:rPr>
                <w:rFonts w:eastAsia="Times New Roman"/>
                <w:sz w:val="20"/>
                <w:szCs w:val="20"/>
              </w:rPr>
              <w:t>pievadceļi</w:t>
            </w:r>
            <w:proofErr w:type="spellEnd"/>
            <w:r w:rsidRPr="004A1BA1">
              <w:rPr>
                <w:rFonts w:eastAsia="Times New Roman"/>
                <w:sz w:val="20"/>
                <w:szCs w:val="20"/>
              </w:rPr>
              <w:t>, koku laipas, takas uz jūru un Gaujas grīvu Carnikavā (notiek regulāra uzturēšana).</w:t>
            </w:r>
          </w:p>
          <w:p w14:paraId="0FF8A6D3" w14:textId="0C23A217" w:rsidR="000744A8" w:rsidRPr="004A1BA1" w:rsidRDefault="000744A8" w:rsidP="0044251F">
            <w:pPr>
              <w:ind w:left="-43"/>
              <w:contextualSpacing/>
              <w:jc w:val="both"/>
              <w:rPr>
                <w:rFonts w:eastAsia="Times New Roman"/>
                <w:sz w:val="20"/>
                <w:szCs w:val="20"/>
              </w:rPr>
            </w:pPr>
            <w:r w:rsidRPr="004A1BA1">
              <w:rPr>
                <w:rFonts w:eastAsia="Times New Roman"/>
                <w:sz w:val="20"/>
                <w:szCs w:val="20"/>
              </w:rPr>
              <w:t xml:space="preserve">Atjaunots </w:t>
            </w:r>
            <w:proofErr w:type="spellStart"/>
            <w:r w:rsidRPr="004A1BA1">
              <w:rPr>
                <w:rFonts w:eastAsia="Times New Roman"/>
                <w:sz w:val="20"/>
                <w:szCs w:val="20"/>
              </w:rPr>
              <w:t>pievadceļš</w:t>
            </w:r>
            <w:proofErr w:type="spellEnd"/>
            <w:r w:rsidRPr="004A1BA1">
              <w:rPr>
                <w:rFonts w:eastAsia="Times New Roman"/>
                <w:sz w:val="20"/>
                <w:szCs w:val="20"/>
              </w:rPr>
              <w:t xml:space="preserve"> </w:t>
            </w:r>
            <w:proofErr w:type="spellStart"/>
            <w:r w:rsidRPr="004A1BA1">
              <w:rPr>
                <w:rFonts w:eastAsia="Times New Roman"/>
                <w:sz w:val="20"/>
                <w:szCs w:val="20"/>
              </w:rPr>
              <w:t>Laveru</w:t>
            </w:r>
            <w:proofErr w:type="spellEnd"/>
            <w:r w:rsidRPr="004A1BA1">
              <w:rPr>
                <w:rFonts w:eastAsia="Times New Roman"/>
                <w:sz w:val="20"/>
                <w:szCs w:val="20"/>
              </w:rPr>
              <w:t xml:space="preserve"> ciemam (ilgtermiņa iecere).</w:t>
            </w:r>
          </w:p>
          <w:p w14:paraId="5124B4F5" w14:textId="1AFE0107" w:rsidR="000744A8" w:rsidRPr="00074280" w:rsidRDefault="000744A8" w:rsidP="00074280">
            <w:pPr>
              <w:ind w:left="-43"/>
              <w:contextualSpacing/>
              <w:jc w:val="both"/>
              <w:rPr>
                <w:rFonts w:eastAsia="Times New Roman"/>
                <w:sz w:val="20"/>
                <w:szCs w:val="20"/>
              </w:rPr>
            </w:pPr>
            <w:r w:rsidRPr="004A1BA1">
              <w:rPr>
                <w:rFonts w:eastAsia="Times New Roman"/>
                <w:sz w:val="20"/>
                <w:szCs w:val="20"/>
              </w:rPr>
              <w:t>Pieejas nodrošināšana Gaujas upei – Atpūtas iela (pieeja ir).</w:t>
            </w:r>
          </w:p>
        </w:tc>
        <w:tc>
          <w:tcPr>
            <w:tcW w:w="1361" w:type="dxa"/>
          </w:tcPr>
          <w:p w14:paraId="083EFFB6" w14:textId="09B87C52"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73E4A163" w14:textId="77777777" w:rsidR="000744A8" w:rsidRPr="004D2B01" w:rsidRDefault="000744A8" w:rsidP="0044251F">
            <w:pPr>
              <w:ind w:left="-43"/>
              <w:contextualSpacing/>
              <w:jc w:val="center"/>
              <w:rPr>
                <w:sz w:val="16"/>
                <w:szCs w:val="16"/>
              </w:rPr>
            </w:pPr>
            <w:r w:rsidRPr="004D2B01">
              <w:rPr>
                <w:sz w:val="16"/>
                <w:szCs w:val="16"/>
              </w:rPr>
              <w:t>Carnikavas</w:t>
            </w:r>
          </w:p>
        </w:tc>
      </w:tr>
      <w:tr w:rsidR="000744A8" w:rsidRPr="004B56E8" w14:paraId="1336EB2A" w14:textId="52436EC2" w:rsidTr="00805F58">
        <w:trPr>
          <w:trHeight w:val="60"/>
        </w:trPr>
        <w:tc>
          <w:tcPr>
            <w:tcW w:w="643" w:type="dxa"/>
          </w:tcPr>
          <w:p w14:paraId="7AF2315E" w14:textId="319DD334" w:rsidR="000744A8" w:rsidRPr="004B56E8" w:rsidRDefault="000744A8" w:rsidP="0044251F">
            <w:pPr>
              <w:contextualSpacing/>
              <w:rPr>
                <w:sz w:val="20"/>
                <w:szCs w:val="20"/>
              </w:rPr>
            </w:pPr>
            <w:r>
              <w:rPr>
                <w:sz w:val="20"/>
                <w:szCs w:val="20"/>
              </w:rPr>
              <w:t>3.34.</w:t>
            </w:r>
          </w:p>
        </w:tc>
        <w:tc>
          <w:tcPr>
            <w:tcW w:w="2477" w:type="dxa"/>
          </w:tcPr>
          <w:p w14:paraId="385CD74A" w14:textId="3DD3A1E5" w:rsidR="000744A8" w:rsidRPr="004A1BA1" w:rsidRDefault="000744A8" w:rsidP="00EA2F1A">
            <w:pPr>
              <w:contextualSpacing/>
              <w:jc w:val="both"/>
              <w:rPr>
                <w:bCs/>
                <w:sz w:val="20"/>
                <w:szCs w:val="20"/>
              </w:rPr>
            </w:pPr>
            <w:r w:rsidRPr="004A1BA1">
              <w:rPr>
                <w:bCs/>
                <w:sz w:val="20"/>
                <w:szCs w:val="20"/>
              </w:rPr>
              <w:t xml:space="preserve">Ā3.1.4.2. </w:t>
            </w:r>
            <w:proofErr w:type="spellStart"/>
            <w:r w:rsidRPr="004A1BA1">
              <w:rPr>
                <w:bCs/>
                <w:sz w:val="20"/>
                <w:szCs w:val="20"/>
              </w:rPr>
              <w:t>Paralēlceļa</w:t>
            </w:r>
            <w:proofErr w:type="spellEnd"/>
            <w:r w:rsidRPr="004A1BA1">
              <w:rPr>
                <w:bCs/>
                <w:sz w:val="20"/>
                <w:szCs w:val="20"/>
              </w:rPr>
              <w:t xml:space="preserve"> projektēšana, saskaņošana un izbūve </w:t>
            </w:r>
            <w:r w:rsidRPr="00074280">
              <w:rPr>
                <w:bCs/>
                <w:sz w:val="20"/>
                <w:szCs w:val="20"/>
              </w:rPr>
              <w:t>paralēli A1 šosejai no Inču ielas līdz Ataru ceļam</w:t>
            </w:r>
          </w:p>
        </w:tc>
        <w:tc>
          <w:tcPr>
            <w:tcW w:w="957" w:type="dxa"/>
          </w:tcPr>
          <w:p w14:paraId="5CBBFA56" w14:textId="77777777" w:rsidR="000744A8" w:rsidRPr="004A1BA1" w:rsidRDefault="000744A8" w:rsidP="0044251F">
            <w:pPr>
              <w:contextualSpacing/>
              <w:jc w:val="center"/>
              <w:rPr>
                <w:sz w:val="20"/>
                <w:szCs w:val="20"/>
              </w:rPr>
            </w:pPr>
            <w:r w:rsidRPr="004A1BA1">
              <w:rPr>
                <w:sz w:val="20"/>
                <w:szCs w:val="20"/>
              </w:rPr>
              <w:t>VTP3</w:t>
            </w:r>
          </w:p>
        </w:tc>
        <w:tc>
          <w:tcPr>
            <w:tcW w:w="1228" w:type="dxa"/>
          </w:tcPr>
          <w:p w14:paraId="327FA7E2" w14:textId="77777777" w:rsidR="000744A8" w:rsidRPr="004A1BA1" w:rsidRDefault="000744A8" w:rsidP="0044251F">
            <w:pPr>
              <w:ind w:left="-43"/>
              <w:contextualSpacing/>
              <w:jc w:val="right"/>
              <w:rPr>
                <w:sz w:val="20"/>
                <w:szCs w:val="20"/>
              </w:rPr>
            </w:pPr>
            <w:r w:rsidRPr="004A1BA1">
              <w:rPr>
                <w:sz w:val="20"/>
                <w:szCs w:val="20"/>
              </w:rPr>
              <w:t>1 000 000</w:t>
            </w:r>
          </w:p>
        </w:tc>
        <w:tc>
          <w:tcPr>
            <w:tcW w:w="956" w:type="dxa"/>
          </w:tcPr>
          <w:p w14:paraId="66585F7E" w14:textId="77777777" w:rsidR="000744A8" w:rsidRPr="004A1BA1" w:rsidRDefault="000744A8" w:rsidP="0044251F">
            <w:pPr>
              <w:ind w:left="-43"/>
              <w:contextualSpacing/>
              <w:jc w:val="right"/>
              <w:rPr>
                <w:sz w:val="20"/>
                <w:szCs w:val="20"/>
              </w:rPr>
            </w:pPr>
            <w:r w:rsidRPr="004A1BA1">
              <w:rPr>
                <w:sz w:val="20"/>
                <w:szCs w:val="20"/>
              </w:rPr>
              <w:t>x</w:t>
            </w:r>
          </w:p>
        </w:tc>
        <w:tc>
          <w:tcPr>
            <w:tcW w:w="956" w:type="dxa"/>
          </w:tcPr>
          <w:p w14:paraId="67544F2B" w14:textId="77777777" w:rsidR="000744A8" w:rsidRPr="004A1BA1" w:rsidRDefault="000744A8" w:rsidP="0044251F">
            <w:pPr>
              <w:ind w:left="-43"/>
              <w:contextualSpacing/>
              <w:jc w:val="right"/>
              <w:rPr>
                <w:sz w:val="20"/>
                <w:szCs w:val="20"/>
              </w:rPr>
            </w:pPr>
          </w:p>
        </w:tc>
        <w:tc>
          <w:tcPr>
            <w:tcW w:w="864" w:type="dxa"/>
          </w:tcPr>
          <w:p w14:paraId="286E2221" w14:textId="77777777" w:rsidR="000744A8" w:rsidRPr="004A1BA1" w:rsidRDefault="000744A8" w:rsidP="0044251F">
            <w:pPr>
              <w:ind w:left="-43"/>
              <w:contextualSpacing/>
              <w:jc w:val="right"/>
              <w:rPr>
                <w:sz w:val="20"/>
                <w:szCs w:val="20"/>
              </w:rPr>
            </w:pPr>
          </w:p>
        </w:tc>
        <w:tc>
          <w:tcPr>
            <w:tcW w:w="850" w:type="dxa"/>
          </w:tcPr>
          <w:p w14:paraId="242008FB" w14:textId="77777777" w:rsidR="000744A8" w:rsidRPr="004A1BA1" w:rsidRDefault="000744A8" w:rsidP="0044251F">
            <w:pPr>
              <w:ind w:left="-43"/>
              <w:contextualSpacing/>
              <w:jc w:val="right"/>
              <w:rPr>
                <w:sz w:val="20"/>
                <w:szCs w:val="20"/>
              </w:rPr>
            </w:pPr>
            <w:r w:rsidRPr="004A1BA1">
              <w:rPr>
                <w:sz w:val="20"/>
                <w:szCs w:val="20"/>
              </w:rPr>
              <w:t>x</w:t>
            </w:r>
          </w:p>
        </w:tc>
        <w:tc>
          <w:tcPr>
            <w:tcW w:w="822" w:type="dxa"/>
          </w:tcPr>
          <w:p w14:paraId="7C055979" w14:textId="7AF6B2D2" w:rsidR="000744A8" w:rsidRPr="004A1BA1" w:rsidRDefault="000744A8" w:rsidP="0044251F">
            <w:pPr>
              <w:ind w:left="-43"/>
              <w:contextualSpacing/>
              <w:jc w:val="center"/>
              <w:rPr>
                <w:sz w:val="20"/>
                <w:szCs w:val="20"/>
              </w:rPr>
            </w:pPr>
            <w:r w:rsidRPr="00074280">
              <w:rPr>
                <w:bCs/>
                <w:sz w:val="20"/>
                <w:szCs w:val="20"/>
              </w:rPr>
              <w:t>2025.</w:t>
            </w:r>
            <w:r w:rsidRPr="004A1BA1">
              <w:rPr>
                <w:bCs/>
                <w:sz w:val="20"/>
                <w:szCs w:val="20"/>
              </w:rPr>
              <w:t>-2027.</w:t>
            </w:r>
          </w:p>
        </w:tc>
        <w:tc>
          <w:tcPr>
            <w:tcW w:w="3360" w:type="dxa"/>
          </w:tcPr>
          <w:p w14:paraId="7446846B" w14:textId="653710F5" w:rsidR="000744A8" w:rsidRPr="004A1BA1" w:rsidRDefault="000744A8" w:rsidP="0044251F">
            <w:pPr>
              <w:ind w:left="-43"/>
              <w:contextualSpacing/>
              <w:jc w:val="both"/>
              <w:rPr>
                <w:sz w:val="20"/>
                <w:szCs w:val="20"/>
              </w:rPr>
            </w:pPr>
            <w:r w:rsidRPr="004A1BA1">
              <w:rPr>
                <w:bCs/>
                <w:sz w:val="20"/>
                <w:szCs w:val="20"/>
              </w:rPr>
              <w:t xml:space="preserve">Līdz 2022.gadam vēl nav izprojektēts </w:t>
            </w:r>
            <w:r w:rsidRPr="00074280">
              <w:rPr>
                <w:sz w:val="20"/>
                <w:szCs w:val="20"/>
              </w:rPr>
              <w:t xml:space="preserve">posms no Inču ielas līdz Vārpiņu ielai. Paralēlais ceļš </w:t>
            </w:r>
            <w:proofErr w:type="spellStart"/>
            <w:r w:rsidRPr="00074280">
              <w:rPr>
                <w:sz w:val="20"/>
                <w:szCs w:val="20"/>
              </w:rPr>
              <w:t>Stapriņos</w:t>
            </w:r>
            <w:proofErr w:type="spellEnd"/>
            <w:r w:rsidRPr="00074280">
              <w:rPr>
                <w:sz w:val="20"/>
                <w:szCs w:val="20"/>
              </w:rPr>
              <w:t>. No Vārpiņu ielas līdz Ataru ceļam privātuzņēmums 2021.gadā izstrādāja projektu.</w:t>
            </w:r>
          </w:p>
        </w:tc>
        <w:tc>
          <w:tcPr>
            <w:tcW w:w="1361" w:type="dxa"/>
          </w:tcPr>
          <w:p w14:paraId="5052FAAD" w14:textId="590D8784"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1A6797CA"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1E3441A0" w14:textId="2388CED7" w:rsidTr="00805F58">
        <w:trPr>
          <w:trHeight w:val="60"/>
        </w:trPr>
        <w:tc>
          <w:tcPr>
            <w:tcW w:w="643" w:type="dxa"/>
          </w:tcPr>
          <w:p w14:paraId="1D713041" w14:textId="6667B0FC" w:rsidR="000744A8" w:rsidRPr="004B56E8" w:rsidRDefault="000744A8" w:rsidP="0044251F">
            <w:pPr>
              <w:contextualSpacing/>
              <w:rPr>
                <w:sz w:val="20"/>
                <w:szCs w:val="20"/>
              </w:rPr>
            </w:pPr>
            <w:r>
              <w:rPr>
                <w:sz w:val="20"/>
                <w:szCs w:val="20"/>
              </w:rPr>
              <w:lastRenderedPageBreak/>
              <w:t>3.35.</w:t>
            </w:r>
          </w:p>
        </w:tc>
        <w:tc>
          <w:tcPr>
            <w:tcW w:w="2477" w:type="dxa"/>
          </w:tcPr>
          <w:p w14:paraId="1A54F074"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3.</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Pirmā iela</w:t>
            </w:r>
            <w:r w:rsidRPr="004B56E8">
              <w:rPr>
                <w:sz w:val="20"/>
                <w:szCs w:val="20"/>
              </w:rPr>
              <w:t>)</w:t>
            </w:r>
          </w:p>
        </w:tc>
        <w:tc>
          <w:tcPr>
            <w:tcW w:w="957" w:type="dxa"/>
          </w:tcPr>
          <w:p w14:paraId="47994684" w14:textId="77777777" w:rsidR="000744A8" w:rsidRDefault="000744A8" w:rsidP="0044251F">
            <w:pPr>
              <w:contextualSpacing/>
              <w:jc w:val="center"/>
              <w:rPr>
                <w:sz w:val="20"/>
                <w:szCs w:val="20"/>
              </w:rPr>
            </w:pPr>
            <w:r>
              <w:rPr>
                <w:sz w:val="20"/>
                <w:szCs w:val="20"/>
              </w:rPr>
              <w:t>VTP3</w:t>
            </w:r>
          </w:p>
        </w:tc>
        <w:tc>
          <w:tcPr>
            <w:tcW w:w="1228" w:type="dxa"/>
          </w:tcPr>
          <w:p w14:paraId="5E330E84" w14:textId="77777777" w:rsidR="000744A8" w:rsidRPr="00F77205" w:rsidRDefault="000744A8" w:rsidP="0044251F">
            <w:pPr>
              <w:tabs>
                <w:tab w:val="left" w:pos="750"/>
              </w:tabs>
              <w:jc w:val="right"/>
              <w:rPr>
                <w:sz w:val="20"/>
                <w:szCs w:val="20"/>
              </w:rPr>
            </w:pPr>
            <w:r w:rsidRPr="00F77205">
              <w:rPr>
                <w:sz w:val="20"/>
                <w:szCs w:val="20"/>
              </w:rPr>
              <w:t>700 000</w:t>
            </w:r>
          </w:p>
        </w:tc>
        <w:tc>
          <w:tcPr>
            <w:tcW w:w="956" w:type="dxa"/>
          </w:tcPr>
          <w:p w14:paraId="67C0D29D" w14:textId="77777777" w:rsidR="000744A8" w:rsidRPr="00F77205" w:rsidRDefault="000744A8" w:rsidP="0044251F">
            <w:pPr>
              <w:ind w:left="-43"/>
              <w:contextualSpacing/>
              <w:jc w:val="right"/>
              <w:rPr>
                <w:sz w:val="20"/>
                <w:szCs w:val="20"/>
              </w:rPr>
            </w:pPr>
            <w:r w:rsidRPr="00F77205">
              <w:rPr>
                <w:sz w:val="20"/>
                <w:szCs w:val="20"/>
              </w:rPr>
              <w:t>100</w:t>
            </w:r>
          </w:p>
        </w:tc>
        <w:tc>
          <w:tcPr>
            <w:tcW w:w="956" w:type="dxa"/>
          </w:tcPr>
          <w:p w14:paraId="6B5CCA1E" w14:textId="77777777" w:rsidR="000744A8" w:rsidRPr="00F77205" w:rsidRDefault="000744A8" w:rsidP="0044251F">
            <w:pPr>
              <w:ind w:left="-43"/>
              <w:contextualSpacing/>
              <w:jc w:val="right"/>
              <w:rPr>
                <w:sz w:val="20"/>
                <w:szCs w:val="20"/>
              </w:rPr>
            </w:pPr>
          </w:p>
        </w:tc>
        <w:tc>
          <w:tcPr>
            <w:tcW w:w="864" w:type="dxa"/>
          </w:tcPr>
          <w:p w14:paraId="61C2CF1E" w14:textId="77777777" w:rsidR="000744A8" w:rsidRPr="00F77205" w:rsidRDefault="000744A8" w:rsidP="0044251F">
            <w:pPr>
              <w:ind w:left="-43"/>
              <w:contextualSpacing/>
              <w:jc w:val="right"/>
              <w:rPr>
                <w:sz w:val="20"/>
                <w:szCs w:val="20"/>
              </w:rPr>
            </w:pPr>
          </w:p>
        </w:tc>
        <w:tc>
          <w:tcPr>
            <w:tcW w:w="850" w:type="dxa"/>
          </w:tcPr>
          <w:p w14:paraId="0990933C" w14:textId="77777777" w:rsidR="000744A8" w:rsidRPr="00F77205" w:rsidRDefault="000744A8" w:rsidP="0044251F">
            <w:pPr>
              <w:ind w:left="-43"/>
              <w:contextualSpacing/>
              <w:jc w:val="right"/>
              <w:rPr>
                <w:sz w:val="20"/>
                <w:szCs w:val="20"/>
              </w:rPr>
            </w:pPr>
          </w:p>
        </w:tc>
        <w:tc>
          <w:tcPr>
            <w:tcW w:w="822" w:type="dxa"/>
          </w:tcPr>
          <w:p w14:paraId="0A6D1667" w14:textId="787EBA21" w:rsidR="000744A8" w:rsidRPr="00F77205" w:rsidRDefault="000744A8" w:rsidP="0044251F">
            <w:pPr>
              <w:ind w:left="-43"/>
              <w:contextualSpacing/>
              <w:jc w:val="center"/>
              <w:rPr>
                <w:sz w:val="20"/>
                <w:szCs w:val="20"/>
              </w:rPr>
            </w:pPr>
            <w:r w:rsidRPr="00F77205">
              <w:rPr>
                <w:sz w:val="20"/>
                <w:szCs w:val="20"/>
              </w:rPr>
              <w:t>202</w:t>
            </w:r>
            <w:r w:rsidR="001D0D6B" w:rsidRPr="001D0D6B">
              <w:rPr>
                <w:b/>
                <w:bCs/>
                <w:sz w:val="20"/>
                <w:szCs w:val="20"/>
              </w:rPr>
              <w:t>5</w:t>
            </w:r>
            <w:r w:rsidRPr="001D0D6B">
              <w:rPr>
                <w:b/>
                <w:bCs/>
                <w:strike/>
                <w:sz w:val="20"/>
                <w:szCs w:val="20"/>
              </w:rPr>
              <w:t>4</w:t>
            </w:r>
            <w:r w:rsidRPr="00F77205">
              <w:rPr>
                <w:sz w:val="20"/>
                <w:szCs w:val="20"/>
              </w:rPr>
              <w:t>.- 202</w:t>
            </w:r>
            <w:r w:rsidR="001D0D6B" w:rsidRPr="001D0D6B">
              <w:rPr>
                <w:b/>
                <w:bCs/>
                <w:sz w:val="20"/>
                <w:szCs w:val="20"/>
              </w:rPr>
              <w:t>7</w:t>
            </w:r>
            <w:r w:rsidRPr="001D0D6B">
              <w:rPr>
                <w:b/>
                <w:bCs/>
                <w:strike/>
                <w:sz w:val="20"/>
                <w:szCs w:val="20"/>
              </w:rPr>
              <w:t>6</w:t>
            </w:r>
            <w:r w:rsidRPr="00F77205">
              <w:rPr>
                <w:sz w:val="20"/>
                <w:szCs w:val="20"/>
              </w:rPr>
              <w:t>.</w:t>
            </w:r>
          </w:p>
        </w:tc>
        <w:tc>
          <w:tcPr>
            <w:tcW w:w="3360" w:type="dxa"/>
          </w:tcPr>
          <w:p w14:paraId="16012A56" w14:textId="77777777" w:rsidR="000744A8" w:rsidRPr="00F77205" w:rsidRDefault="000744A8" w:rsidP="0044251F">
            <w:pPr>
              <w:ind w:left="-43"/>
              <w:contextualSpacing/>
              <w:jc w:val="both"/>
              <w:rPr>
                <w:sz w:val="20"/>
                <w:szCs w:val="20"/>
              </w:rPr>
            </w:pPr>
            <w:r w:rsidRPr="00F77205">
              <w:rPr>
                <w:sz w:val="20"/>
                <w:szCs w:val="20"/>
              </w:rPr>
              <w:t>Ceļa infrastruktūras uzlabošana Pirmā ielā.</w:t>
            </w:r>
          </w:p>
        </w:tc>
        <w:tc>
          <w:tcPr>
            <w:tcW w:w="1361" w:type="dxa"/>
          </w:tcPr>
          <w:p w14:paraId="45C1F291" w14:textId="4A695C28"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3C838FE6"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696B5B95" w14:textId="42488F96" w:rsidTr="00805F58">
        <w:trPr>
          <w:trHeight w:val="60"/>
        </w:trPr>
        <w:tc>
          <w:tcPr>
            <w:tcW w:w="643" w:type="dxa"/>
          </w:tcPr>
          <w:p w14:paraId="55C64D26" w14:textId="4955E4E3" w:rsidR="000744A8" w:rsidRPr="004B56E8" w:rsidRDefault="000744A8" w:rsidP="0044251F">
            <w:pPr>
              <w:contextualSpacing/>
              <w:rPr>
                <w:sz w:val="20"/>
                <w:szCs w:val="20"/>
              </w:rPr>
            </w:pPr>
            <w:r>
              <w:rPr>
                <w:sz w:val="20"/>
                <w:szCs w:val="20"/>
              </w:rPr>
              <w:t>3.36.</w:t>
            </w:r>
          </w:p>
        </w:tc>
        <w:tc>
          <w:tcPr>
            <w:tcW w:w="2477" w:type="dxa"/>
          </w:tcPr>
          <w:p w14:paraId="338A8339" w14:textId="77777777" w:rsidR="000744A8" w:rsidRPr="00774191"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7.</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Lazdu iela</w:t>
            </w:r>
            <w:r w:rsidRPr="004B56E8">
              <w:rPr>
                <w:sz w:val="20"/>
                <w:szCs w:val="20"/>
              </w:rPr>
              <w:t>)</w:t>
            </w:r>
          </w:p>
        </w:tc>
        <w:tc>
          <w:tcPr>
            <w:tcW w:w="957" w:type="dxa"/>
          </w:tcPr>
          <w:p w14:paraId="63D8E212" w14:textId="77777777" w:rsidR="000744A8" w:rsidRDefault="000744A8" w:rsidP="0044251F">
            <w:pPr>
              <w:contextualSpacing/>
              <w:jc w:val="center"/>
              <w:rPr>
                <w:sz w:val="20"/>
                <w:szCs w:val="20"/>
              </w:rPr>
            </w:pPr>
            <w:r>
              <w:rPr>
                <w:sz w:val="20"/>
                <w:szCs w:val="20"/>
              </w:rPr>
              <w:t>VTP3</w:t>
            </w:r>
          </w:p>
        </w:tc>
        <w:tc>
          <w:tcPr>
            <w:tcW w:w="1228" w:type="dxa"/>
          </w:tcPr>
          <w:p w14:paraId="1265A781" w14:textId="77777777" w:rsidR="000744A8" w:rsidRPr="00F77205" w:rsidRDefault="000744A8" w:rsidP="0044251F">
            <w:pPr>
              <w:tabs>
                <w:tab w:val="left" w:pos="750"/>
              </w:tabs>
              <w:jc w:val="right"/>
              <w:rPr>
                <w:sz w:val="20"/>
                <w:szCs w:val="20"/>
              </w:rPr>
            </w:pPr>
            <w:r w:rsidRPr="00F77205">
              <w:rPr>
                <w:sz w:val="20"/>
                <w:szCs w:val="20"/>
              </w:rPr>
              <w:t>168 000</w:t>
            </w:r>
          </w:p>
        </w:tc>
        <w:tc>
          <w:tcPr>
            <w:tcW w:w="956" w:type="dxa"/>
          </w:tcPr>
          <w:p w14:paraId="60D7C6F8" w14:textId="77777777" w:rsidR="000744A8" w:rsidRPr="00F77205" w:rsidRDefault="000744A8" w:rsidP="0044251F">
            <w:pPr>
              <w:ind w:left="-43"/>
              <w:contextualSpacing/>
              <w:jc w:val="right"/>
              <w:rPr>
                <w:sz w:val="20"/>
                <w:szCs w:val="20"/>
              </w:rPr>
            </w:pPr>
            <w:r w:rsidRPr="00F77205">
              <w:rPr>
                <w:sz w:val="20"/>
                <w:szCs w:val="20"/>
              </w:rPr>
              <w:t>x</w:t>
            </w:r>
          </w:p>
        </w:tc>
        <w:tc>
          <w:tcPr>
            <w:tcW w:w="956" w:type="dxa"/>
          </w:tcPr>
          <w:p w14:paraId="50F90065" w14:textId="77777777" w:rsidR="000744A8" w:rsidRPr="00F77205" w:rsidRDefault="000744A8" w:rsidP="0044251F">
            <w:pPr>
              <w:ind w:left="-43"/>
              <w:contextualSpacing/>
              <w:jc w:val="right"/>
              <w:rPr>
                <w:sz w:val="20"/>
                <w:szCs w:val="20"/>
              </w:rPr>
            </w:pPr>
          </w:p>
        </w:tc>
        <w:tc>
          <w:tcPr>
            <w:tcW w:w="864" w:type="dxa"/>
          </w:tcPr>
          <w:p w14:paraId="7B90F688" w14:textId="77777777" w:rsidR="000744A8" w:rsidRPr="00F77205" w:rsidRDefault="000744A8" w:rsidP="0044251F">
            <w:pPr>
              <w:ind w:left="-43"/>
              <w:contextualSpacing/>
              <w:jc w:val="right"/>
              <w:rPr>
                <w:sz w:val="20"/>
                <w:szCs w:val="20"/>
              </w:rPr>
            </w:pPr>
          </w:p>
        </w:tc>
        <w:tc>
          <w:tcPr>
            <w:tcW w:w="850" w:type="dxa"/>
          </w:tcPr>
          <w:p w14:paraId="034EC96E" w14:textId="77777777" w:rsidR="000744A8" w:rsidRPr="00F77205" w:rsidRDefault="000744A8" w:rsidP="0044251F">
            <w:pPr>
              <w:ind w:left="-43"/>
              <w:contextualSpacing/>
              <w:jc w:val="right"/>
              <w:rPr>
                <w:sz w:val="20"/>
                <w:szCs w:val="20"/>
              </w:rPr>
            </w:pPr>
            <w:r w:rsidRPr="00F77205">
              <w:rPr>
                <w:sz w:val="20"/>
                <w:szCs w:val="20"/>
              </w:rPr>
              <w:t>x</w:t>
            </w:r>
          </w:p>
        </w:tc>
        <w:tc>
          <w:tcPr>
            <w:tcW w:w="822" w:type="dxa"/>
          </w:tcPr>
          <w:p w14:paraId="0092248E" w14:textId="43272248" w:rsidR="000744A8" w:rsidRPr="00F77205" w:rsidRDefault="000744A8" w:rsidP="0044251F">
            <w:pPr>
              <w:ind w:left="-43"/>
              <w:contextualSpacing/>
              <w:jc w:val="center"/>
              <w:rPr>
                <w:sz w:val="20"/>
                <w:szCs w:val="20"/>
              </w:rPr>
            </w:pPr>
            <w:r w:rsidRPr="00F77205">
              <w:rPr>
                <w:sz w:val="20"/>
                <w:szCs w:val="20"/>
              </w:rPr>
              <w:t>2023.</w:t>
            </w:r>
          </w:p>
        </w:tc>
        <w:tc>
          <w:tcPr>
            <w:tcW w:w="3360" w:type="dxa"/>
          </w:tcPr>
          <w:p w14:paraId="019119C8" w14:textId="57173279" w:rsidR="000744A8" w:rsidRPr="00F77205" w:rsidRDefault="001D0D6B" w:rsidP="0044251F">
            <w:pPr>
              <w:ind w:left="-43"/>
              <w:contextualSpacing/>
              <w:jc w:val="both"/>
              <w:rPr>
                <w:sz w:val="20"/>
                <w:szCs w:val="20"/>
              </w:rPr>
            </w:pPr>
            <w:r w:rsidRPr="001D0D6B">
              <w:rPr>
                <w:b/>
                <w:bCs/>
                <w:sz w:val="20"/>
                <w:szCs w:val="20"/>
              </w:rPr>
              <w:t>Izpildīts.</w:t>
            </w:r>
            <w:r>
              <w:rPr>
                <w:sz w:val="20"/>
                <w:szCs w:val="20"/>
              </w:rPr>
              <w:t xml:space="preserve"> </w:t>
            </w:r>
            <w:r w:rsidR="000744A8" w:rsidRPr="00F77205">
              <w:rPr>
                <w:sz w:val="20"/>
                <w:szCs w:val="20"/>
              </w:rPr>
              <w:t>Labiekārtota Garkalnes ciema Lazdu iela un izbūvēta Lazdu iela posmā no Lazdu ielas 18 līdz Lazdu ielai 22. Ceļa seguma virskārtas maiņa uz melno segumu.</w:t>
            </w:r>
          </w:p>
        </w:tc>
        <w:tc>
          <w:tcPr>
            <w:tcW w:w="1361" w:type="dxa"/>
          </w:tcPr>
          <w:p w14:paraId="3696CEFD" w14:textId="3FA83533"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528F959C"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5C3FF613" w14:textId="05877BCF" w:rsidTr="00805F58">
        <w:trPr>
          <w:trHeight w:val="60"/>
        </w:trPr>
        <w:tc>
          <w:tcPr>
            <w:tcW w:w="643" w:type="dxa"/>
          </w:tcPr>
          <w:p w14:paraId="19B709D7" w14:textId="0BE81437" w:rsidR="000744A8" w:rsidRPr="004B56E8" w:rsidRDefault="000744A8" w:rsidP="0044251F">
            <w:pPr>
              <w:contextualSpacing/>
              <w:rPr>
                <w:sz w:val="20"/>
                <w:szCs w:val="20"/>
              </w:rPr>
            </w:pPr>
            <w:r>
              <w:rPr>
                <w:sz w:val="20"/>
                <w:szCs w:val="20"/>
              </w:rPr>
              <w:t>3.37.</w:t>
            </w:r>
          </w:p>
        </w:tc>
        <w:tc>
          <w:tcPr>
            <w:tcW w:w="2477" w:type="dxa"/>
          </w:tcPr>
          <w:p w14:paraId="1E013FF2"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4.</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57" w:type="dxa"/>
          </w:tcPr>
          <w:p w14:paraId="30FEDB4A" w14:textId="77777777" w:rsidR="000744A8" w:rsidRDefault="000744A8" w:rsidP="0044251F">
            <w:pPr>
              <w:contextualSpacing/>
              <w:jc w:val="center"/>
              <w:rPr>
                <w:sz w:val="20"/>
                <w:szCs w:val="20"/>
              </w:rPr>
            </w:pPr>
            <w:r>
              <w:rPr>
                <w:sz w:val="20"/>
                <w:szCs w:val="20"/>
              </w:rPr>
              <w:t>VTP3</w:t>
            </w:r>
          </w:p>
        </w:tc>
        <w:tc>
          <w:tcPr>
            <w:tcW w:w="1228" w:type="dxa"/>
          </w:tcPr>
          <w:p w14:paraId="3C2F7E73" w14:textId="77777777" w:rsidR="000744A8" w:rsidRPr="00F77205" w:rsidRDefault="000744A8" w:rsidP="0044251F">
            <w:pPr>
              <w:tabs>
                <w:tab w:val="left" w:pos="750"/>
              </w:tabs>
              <w:jc w:val="right"/>
              <w:rPr>
                <w:sz w:val="20"/>
                <w:szCs w:val="20"/>
              </w:rPr>
            </w:pPr>
            <w:r w:rsidRPr="00F77205">
              <w:rPr>
                <w:sz w:val="20"/>
                <w:szCs w:val="20"/>
              </w:rPr>
              <w:t>300 000</w:t>
            </w:r>
          </w:p>
        </w:tc>
        <w:tc>
          <w:tcPr>
            <w:tcW w:w="956" w:type="dxa"/>
          </w:tcPr>
          <w:p w14:paraId="0512D015" w14:textId="77777777" w:rsidR="000744A8" w:rsidRPr="00F77205" w:rsidRDefault="000744A8" w:rsidP="0044251F">
            <w:pPr>
              <w:ind w:left="-43"/>
              <w:contextualSpacing/>
              <w:jc w:val="right"/>
              <w:rPr>
                <w:sz w:val="20"/>
                <w:szCs w:val="20"/>
              </w:rPr>
            </w:pPr>
            <w:r w:rsidRPr="00F77205">
              <w:rPr>
                <w:sz w:val="20"/>
                <w:szCs w:val="20"/>
              </w:rPr>
              <w:t>100</w:t>
            </w:r>
          </w:p>
        </w:tc>
        <w:tc>
          <w:tcPr>
            <w:tcW w:w="956" w:type="dxa"/>
          </w:tcPr>
          <w:p w14:paraId="3DC561FD" w14:textId="77777777" w:rsidR="000744A8" w:rsidRPr="00F77205" w:rsidRDefault="000744A8" w:rsidP="0044251F">
            <w:pPr>
              <w:ind w:left="-43"/>
              <w:contextualSpacing/>
              <w:jc w:val="right"/>
              <w:rPr>
                <w:sz w:val="20"/>
                <w:szCs w:val="20"/>
              </w:rPr>
            </w:pPr>
          </w:p>
        </w:tc>
        <w:tc>
          <w:tcPr>
            <w:tcW w:w="864" w:type="dxa"/>
          </w:tcPr>
          <w:p w14:paraId="584CEEC4" w14:textId="77777777" w:rsidR="000744A8" w:rsidRPr="00F77205" w:rsidRDefault="000744A8" w:rsidP="0044251F">
            <w:pPr>
              <w:ind w:left="-43"/>
              <w:contextualSpacing/>
              <w:jc w:val="right"/>
              <w:rPr>
                <w:sz w:val="20"/>
                <w:szCs w:val="20"/>
              </w:rPr>
            </w:pPr>
          </w:p>
        </w:tc>
        <w:tc>
          <w:tcPr>
            <w:tcW w:w="850" w:type="dxa"/>
          </w:tcPr>
          <w:p w14:paraId="1A70B676" w14:textId="77777777" w:rsidR="000744A8" w:rsidRPr="00F77205" w:rsidRDefault="000744A8" w:rsidP="0044251F">
            <w:pPr>
              <w:ind w:left="-43"/>
              <w:contextualSpacing/>
              <w:jc w:val="right"/>
              <w:rPr>
                <w:sz w:val="20"/>
                <w:szCs w:val="20"/>
              </w:rPr>
            </w:pPr>
          </w:p>
        </w:tc>
        <w:tc>
          <w:tcPr>
            <w:tcW w:w="822" w:type="dxa"/>
          </w:tcPr>
          <w:p w14:paraId="71149DDD" w14:textId="6DEF126A" w:rsidR="000744A8" w:rsidRPr="00F77205" w:rsidRDefault="000744A8" w:rsidP="0044251F">
            <w:pPr>
              <w:ind w:left="-43"/>
              <w:contextualSpacing/>
              <w:jc w:val="center"/>
              <w:rPr>
                <w:sz w:val="20"/>
                <w:szCs w:val="20"/>
              </w:rPr>
            </w:pPr>
            <w:r w:rsidRPr="00F77205">
              <w:rPr>
                <w:sz w:val="20"/>
                <w:szCs w:val="20"/>
              </w:rPr>
              <w:t>2023.</w:t>
            </w:r>
          </w:p>
        </w:tc>
        <w:tc>
          <w:tcPr>
            <w:tcW w:w="3360" w:type="dxa"/>
          </w:tcPr>
          <w:p w14:paraId="3EF90EB0" w14:textId="77777777" w:rsidR="000744A8" w:rsidRPr="00F77205" w:rsidRDefault="000744A8" w:rsidP="0044251F">
            <w:pPr>
              <w:ind w:left="-43"/>
              <w:contextualSpacing/>
              <w:jc w:val="both"/>
              <w:rPr>
                <w:sz w:val="20"/>
                <w:szCs w:val="20"/>
              </w:rPr>
            </w:pPr>
            <w:r w:rsidRPr="00F77205">
              <w:rPr>
                <w:sz w:val="20"/>
                <w:szCs w:val="20"/>
              </w:rPr>
              <w:t>Īstenota Draudzības ielas rekonstrukcijas 2.kārta (no Saules ielas līdz Attekas ielai). Atjaunots asfaltbetona segums, ietve un lietus ūdens kanalizācija.</w:t>
            </w:r>
          </w:p>
        </w:tc>
        <w:tc>
          <w:tcPr>
            <w:tcW w:w="1361" w:type="dxa"/>
          </w:tcPr>
          <w:p w14:paraId="73B542E3" w14:textId="66739AAA"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0BD3ED36"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660F34AC" w14:textId="1B2516E6" w:rsidTr="00805F58">
        <w:trPr>
          <w:trHeight w:val="60"/>
        </w:trPr>
        <w:tc>
          <w:tcPr>
            <w:tcW w:w="643" w:type="dxa"/>
          </w:tcPr>
          <w:p w14:paraId="1CD01F5B" w14:textId="2AC90C2D" w:rsidR="000744A8" w:rsidRPr="004B56E8" w:rsidRDefault="000744A8" w:rsidP="0044251F">
            <w:pPr>
              <w:contextualSpacing/>
              <w:rPr>
                <w:sz w:val="20"/>
                <w:szCs w:val="20"/>
              </w:rPr>
            </w:pPr>
            <w:r>
              <w:rPr>
                <w:sz w:val="20"/>
                <w:szCs w:val="20"/>
              </w:rPr>
              <w:t>3.38.</w:t>
            </w:r>
          </w:p>
        </w:tc>
        <w:tc>
          <w:tcPr>
            <w:tcW w:w="2477" w:type="dxa"/>
          </w:tcPr>
          <w:p w14:paraId="774FA179"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4.</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sidRPr="004B56E8">
              <w:rPr>
                <w:i/>
                <w:sz w:val="20"/>
                <w:szCs w:val="20"/>
              </w:rPr>
              <w:t>Attekas ielas un Draudzības ielas</w:t>
            </w:r>
            <w:r w:rsidRPr="004B56E8">
              <w:rPr>
                <w:sz w:val="20"/>
                <w:szCs w:val="20"/>
              </w:rPr>
              <w:t xml:space="preserve"> </w:t>
            </w:r>
            <w:r w:rsidRPr="004B56E8">
              <w:rPr>
                <w:i/>
                <w:sz w:val="20"/>
                <w:szCs w:val="20"/>
              </w:rPr>
              <w:t>krustojuma pārveidošana</w:t>
            </w:r>
            <w:r w:rsidRPr="004B56E8">
              <w:rPr>
                <w:sz w:val="20"/>
                <w:szCs w:val="20"/>
              </w:rPr>
              <w:t>)</w:t>
            </w:r>
          </w:p>
        </w:tc>
        <w:tc>
          <w:tcPr>
            <w:tcW w:w="957" w:type="dxa"/>
          </w:tcPr>
          <w:p w14:paraId="44F2A0BC" w14:textId="77777777" w:rsidR="000744A8" w:rsidRDefault="000744A8" w:rsidP="0044251F">
            <w:pPr>
              <w:contextualSpacing/>
              <w:jc w:val="center"/>
              <w:rPr>
                <w:sz w:val="20"/>
                <w:szCs w:val="20"/>
              </w:rPr>
            </w:pPr>
            <w:r>
              <w:rPr>
                <w:sz w:val="20"/>
                <w:szCs w:val="20"/>
              </w:rPr>
              <w:t>VTP3</w:t>
            </w:r>
          </w:p>
        </w:tc>
        <w:tc>
          <w:tcPr>
            <w:tcW w:w="1228" w:type="dxa"/>
          </w:tcPr>
          <w:p w14:paraId="2B0D16DA" w14:textId="77777777" w:rsidR="000744A8" w:rsidRPr="00F77205" w:rsidRDefault="000744A8" w:rsidP="0044251F">
            <w:pPr>
              <w:tabs>
                <w:tab w:val="left" w:pos="750"/>
              </w:tabs>
              <w:jc w:val="right"/>
              <w:rPr>
                <w:sz w:val="20"/>
                <w:szCs w:val="20"/>
              </w:rPr>
            </w:pPr>
            <w:r w:rsidRPr="00F77205">
              <w:rPr>
                <w:sz w:val="20"/>
                <w:szCs w:val="20"/>
              </w:rPr>
              <w:t>150 000</w:t>
            </w:r>
          </w:p>
        </w:tc>
        <w:tc>
          <w:tcPr>
            <w:tcW w:w="956" w:type="dxa"/>
          </w:tcPr>
          <w:p w14:paraId="303278C5" w14:textId="1175DFED" w:rsidR="000744A8" w:rsidRPr="00F77205" w:rsidRDefault="000744A8" w:rsidP="0044251F">
            <w:pPr>
              <w:ind w:left="-43"/>
              <w:contextualSpacing/>
              <w:jc w:val="right"/>
              <w:rPr>
                <w:sz w:val="20"/>
                <w:szCs w:val="20"/>
              </w:rPr>
            </w:pPr>
            <w:r w:rsidRPr="00F77205">
              <w:rPr>
                <w:sz w:val="20"/>
                <w:szCs w:val="20"/>
              </w:rPr>
              <w:t>x</w:t>
            </w:r>
          </w:p>
        </w:tc>
        <w:tc>
          <w:tcPr>
            <w:tcW w:w="956" w:type="dxa"/>
          </w:tcPr>
          <w:p w14:paraId="1B4FF3A9" w14:textId="77777777" w:rsidR="000744A8" w:rsidRPr="00F77205" w:rsidRDefault="000744A8" w:rsidP="0044251F">
            <w:pPr>
              <w:ind w:left="-43"/>
              <w:contextualSpacing/>
              <w:jc w:val="right"/>
              <w:rPr>
                <w:sz w:val="20"/>
                <w:szCs w:val="20"/>
              </w:rPr>
            </w:pPr>
          </w:p>
        </w:tc>
        <w:tc>
          <w:tcPr>
            <w:tcW w:w="864" w:type="dxa"/>
          </w:tcPr>
          <w:p w14:paraId="654368EB" w14:textId="77777777" w:rsidR="000744A8" w:rsidRPr="00F77205" w:rsidRDefault="000744A8" w:rsidP="0044251F">
            <w:pPr>
              <w:ind w:left="-43"/>
              <w:contextualSpacing/>
              <w:jc w:val="right"/>
              <w:rPr>
                <w:sz w:val="20"/>
                <w:szCs w:val="20"/>
              </w:rPr>
            </w:pPr>
          </w:p>
        </w:tc>
        <w:tc>
          <w:tcPr>
            <w:tcW w:w="850" w:type="dxa"/>
          </w:tcPr>
          <w:p w14:paraId="661CE6FF" w14:textId="752DBF8D" w:rsidR="000744A8" w:rsidRPr="00F77205" w:rsidRDefault="000744A8" w:rsidP="0044251F">
            <w:pPr>
              <w:ind w:left="-43"/>
              <w:contextualSpacing/>
              <w:jc w:val="right"/>
              <w:rPr>
                <w:sz w:val="20"/>
                <w:szCs w:val="20"/>
              </w:rPr>
            </w:pPr>
            <w:r w:rsidRPr="00F77205">
              <w:rPr>
                <w:sz w:val="20"/>
                <w:szCs w:val="20"/>
              </w:rPr>
              <w:t>x</w:t>
            </w:r>
          </w:p>
        </w:tc>
        <w:tc>
          <w:tcPr>
            <w:tcW w:w="822" w:type="dxa"/>
          </w:tcPr>
          <w:p w14:paraId="7DD6A67D" w14:textId="115ED15B" w:rsidR="000744A8" w:rsidRPr="00074280" w:rsidRDefault="000744A8" w:rsidP="0044251F">
            <w:pPr>
              <w:ind w:left="-43"/>
              <w:contextualSpacing/>
              <w:jc w:val="center"/>
              <w:rPr>
                <w:sz w:val="20"/>
                <w:szCs w:val="20"/>
              </w:rPr>
            </w:pPr>
            <w:r w:rsidRPr="00074280">
              <w:rPr>
                <w:sz w:val="20"/>
                <w:szCs w:val="20"/>
              </w:rPr>
              <w:t>2024.</w:t>
            </w:r>
            <w:r w:rsidR="001D0D6B">
              <w:rPr>
                <w:sz w:val="20"/>
                <w:szCs w:val="20"/>
              </w:rPr>
              <w:t xml:space="preserve"> </w:t>
            </w:r>
            <w:r w:rsidR="001D0D6B" w:rsidRPr="001D0D6B">
              <w:rPr>
                <w:b/>
                <w:bCs/>
                <w:sz w:val="20"/>
                <w:szCs w:val="20"/>
              </w:rPr>
              <w:t>– 2025.</w:t>
            </w:r>
          </w:p>
        </w:tc>
        <w:tc>
          <w:tcPr>
            <w:tcW w:w="3360" w:type="dxa"/>
          </w:tcPr>
          <w:p w14:paraId="2EBE1228" w14:textId="4594E1F0" w:rsidR="000744A8" w:rsidRPr="00F77205" w:rsidRDefault="000744A8" w:rsidP="0044251F">
            <w:pPr>
              <w:ind w:left="-43"/>
              <w:contextualSpacing/>
              <w:jc w:val="both"/>
              <w:rPr>
                <w:sz w:val="20"/>
                <w:szCs w:val="20"/>
              </w:rPr>
            </w:pPr>
            <w:r w:rsidRPr="00F77205">
              <w:rPr>
                <w:sz w:val="20"/>
                <w:szCs w:val="20"/>
              </w:rPr>
              <w:t>Pārveidots Attekas un Draudzības ielas krustojums. Projekts apstiprināts 2021.gadā (ELVI veikals).</w:t>
            </w:r>
          </w:p>
        </w:tc>
        <w:tc>
          <w:tcPr>
            <w:tcW w:w="1361" w:type="dxa"/>
          </w:tcPr>
          <w:p w14:paraId="4CCB4F0A" w14:textId="377154A4"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2EA4098D"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1070CFA0" w14:textId="19EB872E" w:rsidTr="00805F58">
        <w:trPr>
          <w:trHeight w:val="60"/>
        </w:trPr>
        <w:tc>
          <w:tcPr>
            <w:tcW w:w="643" w:type="dxa"/>
          </w:tcPr>
          <w:p w14:paraId="35191207" w14:textId="0FD7AF79" w:rsidR="000744A8" w:rsidRPr="004B56E8" w:rsidRDefault="000744A8" w:rsidP="0044251F">
            <w:pPr>
              <w:contextualSpacing/>
              <w:rPr>
                <w:sz w:val="20"/>
                <w:szCs w:val="20"/>
              </w:rPr>
            </w:pPr>
            <w:r>
              <w:rPr>
                <w:sz w:val="20"/>
                <w:szCs w:val="20"/>
              </w:rPr>
              <w:t>3.39.</w:t>
            </w:r>
          </w:p>
        </w:tc>
        <w:tc>
          <w:tcPr>
            <w:tcW w:w="2477" w:type="dxa"/>
          </w:tcPr>
          <w:p w14:paraId="1DD56871"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8.</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Depo iela</w:t>
            </w:r>
            <w:r w:rsidRPr="004B56E8">
              <w:rPr>
                <w:sz w:val="20"/>
                <w:szCs w:val="20"/>
              </w:rPr>
              <w:t>)</w:t>
            </w:r>
          </w:p>
        </w:tc>
        <w:tc>
          <w:tcPr>
            <w:tcW w:w="957" w:type="dxa"/>
          </w:tcPr>
          <w:p w14:paraId="1F147EFC" w14:textId="77777777" w:rsidR="000744A8" w:rsidRDefault="000744A8" w:rsidP="0044251F">
            <w:pPr>
              <w:contextualSpacing/>
              <w:jc w:val="center"/>
              <w:rPr>
                <w:sz w:val="20"/>
                <w:szCs w:val="20"/>
              </w:rPr>
            </w:pPr>
            <w:r>
              <w:rPr>
                <w:sz w:val="20"/>
                <w:szCs w:val="20"/>
              </w:rPr>
              <w:t>VTP3</w:t>
            </w:r>
          </w:p>
        </w:tc>
        <w:tc>
          <w:tcPr>
            <w:tcW w:w="1228" w:type="dxa"/>
          </w:tcPr>
          <w:p w14:paraId="70584B68" w14:textId="77777777" w:rsidR="000744A8" w:rsidRDefault="000744A8" w:rsidP="0044251F">
            <w:pPr>
              <w:tabs>
                <w:tab w:val="left" w:pos="750"/>
              </w:tabs>
              <w:jc w:val="right"/>
              <w:rPr>
                <w:sz w:val="20"/>
                <w:szCs w:val="20"/>
              </w:rPr>
            </w:pPr>
            <w:r w:rsidRPr="004B56E8">
              <w:rPr>
                <w:sz w:val="20"/>
                <w:szCs w:val="20"/>
              </w:rPr>
              <w:t>120 000</w:t>
            </w:r>
          </w:p>
        </w:tc>
        <w:tc>
          <w:tcPr>
            <w:tcW w:w="956" w:type="dxa"/>
          </w:tcPr>
          <w:p w14:paraId="0651C806"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0A734FBF" w14:textId="77777777" w:rsidR="000744A8" w:rsidRDefault="000744A8" w:rsidP="0044251F">
            <w:pPr>
              <w:ind w:left="-43"/>
              <w:contextualSpacing/>
              <w:jc w:val="right"/>
              <w:rPr>
                <w:sz w:val="20"/>
                <w:szCs w:val="20"/>
              </w:rPr>
            </w:pPr>
          </w:p>
        </w:tc>
        <w:tc>
          <w:tcPr>
            <w:tcW w:w="864" w:type="dxa"/>
          </w:tcPr>
          <w:p w14:paraId="04C70365" w14:textId="77777777" w:rsidR="000744A8" w:rsidRPr="004B56E8" w:rsidRDefault="000744A8" w:rsidP="0044251F">
            <w:pPr>
              <w:ind w:left="-43"/>
              <w:contextualSpacing/>
              <w:jc w:val="right"/>
              <w:rPr>
                <w:sz w:val="20"/>
                <w:szCs w:val="20"/>
              </w:rPr>
            </w:pPr>
          </w:p>
        </w:tc>
        <w:tc>
          <w:tcPr>
            <w:tcW w:w="850" w:type="dxa"/>
          </w:tcPr>
          <w:p w14:paraId="61D9E539" w14:textId="77777777" w:rsidR="000744A8" w:rsidRPr="004B56E8" w:rsidRDefault="000744A8" w:rsidP="0044251F">
            <w:pPr>
              <w:ind w:left="-43"/>
              <w:contextualSpacing/>
              <w:jc w:val="right"/>
              <w:rPr>
                <w:sz w:val="20"/>
                <w:szCs w:val="20"/>
              </w:rPr>
            </w:pPr>
          </w:p>
        </w:tc>
        <w:tc>
          <w:tcPr>
            <w:tcW w:w="822" w:type="dxa"/>
          </w:tcPr>
          <w:p w14:paraId="7F3BA9FF" w14:textId="7D923AFD" w:rsidR="000744A8" w:rsidRPr="004A1BA1" w:rsidRDefault="000744A8" w:rsidP="0044251F">
            <w:pPr>
              <w:ind w:left="-43"/>
              <w:contextualSpacing/>
              <w:jc w:val="center"/>
              <w:rPr>
                <w:sz w:val="20"/>
                <w:szCs w:val="20"/>
              </w:rPr>
            </w:pPr>
            <w:r w:rsidRPr="004A1BA1">
              <w:rPr>
                <w:sz w:val="20"/>
                <w:szCs w:val="20"/>
              </w:rPr>
              <w:t>202</w:t>
            </w:r>
            <w:r w:rsidR="001D0D6B" w:rsidRPr="001D0D6B">
              <w:rPr>
                <w:b/>
                <w:bCs/>
                <w:sz w:val="20"/>
                <w:szCs w:val="20"/>
              </w:rPr>
              <w:t>5</w:t>
            </w:r>
            <w:r w:rsidRPr="001D0D6B">
              <w:rPr>
                <w:b/>
                <w:bCs/>
                <w:strike/>
                <w:sz w:val="20"/>
                <w:szCs w:val="20"/>
              </w:rPr>
              <w:t>4</w:t>
            </w:r>
            <w:r w:rsidRPr="004A1BA1">
              <w:rPr>
                <w:sz w:val="20"/>
                <w:szCs w:val="20"/>
              </w:rPr>
              <w:t>.-2027.</w:t>
            </w:r>
          </w:p>
        </w:tc>
        <w:tc>
          <w:tcPr>
            <w:tcW w:w="3360" w:type="dxa"/>
          </w:tcPr>
          <w:p w14:paraId="2EF5AA3A" w14:textId="77777777" w:rsidR="000744A8" w:rsidRPr="00F77205" w:rsidRDefault="000744A8" w:rsidP="0044251F">
            <w:pPr>
              <w:ind w:left="-43"/>
              <w:contextualSpacing/>
              <w:jc w:val="both"/>
              <w:rPr>
                <w:sz w:val="20"/>
                <w:szCs w:val="20"/>
              </w:rPr>
            </w:pPr>
            <w:r w:rsidRPr="00F77205">
              <w:rPr>
                <w:sz w:val="20"/>
                <w:szCs w:val="20"/>
              </w:rPr>
              <w:t>Ielu apgaismojuma ierīkošana Depo ielā. Ceļa seguma virskārtas maiņa uz betona bruģakmens segumu +TP. 200 m.</w:t>
            </w:r>
          </w:p>
        </w:tc>
        <w:tc>
          <w:tcPr>
            <w:tcW w:w="1361" w:type="dxa"/>
          </w:tcPr>
          <w:p w14:paraId="21904006" w14:textId="27863DF1"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35F4EE90"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09BC3D37" w14:textId="51BB9EB1" w:rsidTr="00805F58">
        <w:trPr>
          <w:trHeight w:val="60"/>
        </w:trPr>
        <w:tc>
          <w:tcPr>
            <w:tcW w:w="643" w:type="dxa"/>
          </w:tcPr>
          <w:p w14:paraId="52D9E146" w14:textId="77777777" w:rsidR="000744A8" w:rsidRPr="004B56E8" w:rsidRDefault="000744A8" w:rsidP="0044251F">
            <w:pPr>
              <w:contextualSpacing/>
              <w:rPr>
                <w:sz w:val="20"/>
                <w:szCs w:val="20"/>
              </w:rPr>
            </w:pPr>
            <w:r>
              <w:rPr>
                <w:sz w:val="20"/>
                <w:szCs w:val="20"/>
              </w:rPr>
              <w:t>3.40.</w:t>
            </w:r>
          </w:p>
        </w:tc>
        <w:tc>
          <w:tcPr>
            <w:tcW w:w="2477" w:type="dxa"/>
          </w:tcPr>
          <w:p w14:paraId="0BA42475"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2.</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Alderu iela</w:t>
            </w:r>
            <w:r w:rsidRPr="004B56E8">
              <w:rPr>
                <w:sz w:val="20"/>
                <w:szCs w:val="20"/>
              </w:rPr>
              <w:t>)</w:t>
            </w:r>
          </w:p>
        </w:tc>
        <w:tc>
          <w:tcPr>
            <w:tcW w:w="957" w:type="dxa"/>
          </w:tcPr>
          <w:p w14:paraId="331750CE" w14:textId="77777777" w:rsidR="000744A8" w:rsidRDefault="000744A8" w:rsidP="0044251F">
            <w:pPr>
              <w:contextualSpacing/>
              <w:jc w:val="center"/>
              <w:rPr>
                <w:sz w:val="20"/>
                <w:szCs w:val="20"/>
              </w:rPr>
            </w:pPr>
            <w:r>
              <w:rPr>
                <w:sz w:val="20"/>
                <w:szCs w:val="20"/>
              </w:rPr>
              <w:t>VTP3</w:t>
            </w:r>
          </w:p>
        </w:tc>
        <w:tc>
          <w:tcPr>
            <w:tcW w:w="1228" w:type="dxa"/>
          </w:tcPr>
          <w:p w14:paraId="2083C06F" w14:textId="77777777" w:rsidR="000744A8" w:rsidRPr="004B56E8" w:rsidRDefault="000744A8" w:rsidP="0044251F">
            <w:pPr>
              <w:tabs>
                <w:tab w:val="left" w:pos="750"/>
              </w:tabs>
              <w:jc w:val="right"/>
              <w:rPr>
                <w:sz w:val="20"/>
                <w:szCs w:val="20"/>
              </w:rPr>
            </w:pPr>
            <w:r>
              <w:rPr>
                <w:sz w:val="20"/>
                <w:szCs w:val="20"/>
              </w:rPr>
              <w:t>60 000</w:t>
            </w:r>
          </w:p>
        </w:tc>
        <w:tc>
          <w:tcPr>
            <w:tcW w:w="956" w:type="dxa"/>
          </w:tcPr>
          <w:p w14:paraId="797A34BE"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604655BB" w14:textId="77777777" w:rsidR="000744A8" w:rsidRDefault="000744A8" w:rsidP="0044251F">
            <w:pPr>
              <w:ind w:left="-43"/>
              <w:contextualSpacing/>
              <w:jc w:val="right"/>
              <w:rPr>
                <w:sz w:val="20"/>
                <w:szCs w:val="20"/>
              </w:rPr>
            </w:pPr>
          </w:p>
        </w:tc>
        <w:tc>
          <w:tcPr>
            <w:tcW w:w="864" w:type="dxa"/>
          </w:tcPr>
          <w:p w14:paraId="0553D8C1" w14:textId="77777777" w:rsidR="000744A8" w:rsidRPr="004B56E8" w:rsidRDefault="000744A8" w:rsidP="0044251F">
            <w:pPr>
              <w:ind w:left="-43"/>
              <w:contextualSpacing/>
              <w:jc w:val="right"/>
              <w:rPr>
                <w:sz w:val="20"/>
                <w:szCs w:val="20"/>
              </w:rPr>
            </w:pPr>
          </w:p>
        </w:tc>
        <w:tc>
          <w:tcPr>
            <w:tcW w:w="850" w:type="dxa"/>
          </w:tcPr>
          <w:p w14:paraId="7CAF1437" w14:textId="77777777" w:rsidR="000744A8" w:rsidRPr="004B56E8" w:rsidRDefault="000744A8" w:rsidP="0044251F">
            <w:pPr>
              <w:ind w:left="-43"/>
              <w:contextualSpacing/>
              <w:jc w:val="right"/>
              <w:rPr>
                <w:sz w:val="20"/>
                <w:szCs w:val="20"/>
              </w:rPr>
            </w:pPr>
          </w:p>
        </w:tc>
        <w:tc>
          <w:tcPr>
            <w:tcW w:w="822" w:type="dxa"/>
          </w:tcPr>
          <w:p w14:paraId="63A77358" w14:textId="683DBD42" w:rsidR="000744A8" w:rsidRPr="004A1BA1" w:rsidRDefault="000744A8" w:rsidP="0044251F">
            <w:pPr>
              <w:ind w:left="-43"/>
              <w:contextualSpacing/>
              <w:jc w:val="center"/>
              <w:rPr>
                <w:sz w:val="20"/>
                <w:szCs w:val="20"/>
              </w:rPr>
            </w:pPr>
            <w:r w:rsidRPr="00074280">
              <w:rPr>
                <w:sz w:val="20"/>
                <w:szCs w:val="20"/>
              </w:rPr>
              <w:t>2024.-</w:t>
            </w:r>
            <w:r w:rsidRPr="004A1BA1">
              <w:rPr>
                <w:sz w:val="20"/>
                <w:szCs w:val="20"/>
              </w:rPr>
              <w:t>2027.</w:t>
            </w:r>
          </w:p>
        </w:tc>
        <w:tc>
          <w:tcPr>
            <w:tcW w:w="3360" w:type="dxa"/>
          </w:tcPr>
          <w:p w14:paraId="2A00F06E" w14:textId="10A5D1DB" w:rsidR="000744A8" w:rsidRPr="00F77205" w:rsidRDefault="000744A8" w:rsidP="0044251F">
            <w:pPr>
              <w:ind w:left="-43"/>
              <w:contextualSpacing/>
              <w:jc w:val="both"/>
              <w:rPr>
                <w:sz w:val="20"/>
                <w:szCs w:val="20"/>
              </w:rPr>
            </w:pPr>
            <w:r w:rsidRPr="00F77205">
              <w:rPr>
                <w:sz w:val="20"/>
                <w:szCs w:val="20"/>
              </w:rPr>
              <w:t>Izbūvēts energoefektīvs apgaismojums Alderu  ielā. Izvērtēt iespējas ierīkot viedo apgaismojumu.</w:t>
            </w:r>
          </w:p>
        </w:tc>
        <w:tc>
          <w:tcPr>
            <w:tcW w:w="1361" w:type="dxa"/>
          </w:tcPr>
          <w:p w14:paraId="0114704D" w14:textId="78722259"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0824E044"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450E0669" w14:textId="63D71643" w:rsidTr="00805F58">
        <w:trPr>
          <w:trHeight w:val="1161"/>
        </w:trPr>
        <w:tc>
          <w:tcPr>
            <w:tcW w:w="643" w:type="dxa"/>
          </w:tcPr>
          <w:p w14:paraId="158521EA" w14:textId="77777777" w:rsidR="000744A8" w:rsidRPr="004B56E8" w:rsidRDefault="000744A8" w:rsidP="0044251F">
            <w:pPr>
              <w:contextualSpacing/>
              <w:rPr>
                <w:sz w:val="20"/>
                <w:szCs w:val="20"/>
              </w:rPr>
            </w:pPr>
            <w:r>
              <w:rPr>
                <w:sz w:val="20"/>
                <w:szCs w:val="20"/>
              </w:rPr>
              <w:t>3.41.</w:t>
            </w:r>
          </w:p>
        </w:tc>
        <w:tc>
          <w:tcPr>
            <w:tcW w:w="2477" w:type="dxa"/>
          </w:tcPr>
          <w:p w14:paraId="2F72CF4F"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3.</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Baltezera iela</w:t>
            </w:r>
            <w:r w:rsidRPr="004B56E8">
              <w:rPr>
                <w:sz w:val="20"/>
                <w:szCs w:val="20"/>
              </w:rPr>
              <w:t>)</w:t>
            </w:r>
          </w:p>
        </w:tc>
        <w:tc>
          <w:tcPr>
            <w:tcW w:w="957" w:type="dxa"/>
          </w:tcPr>
          <w:p w14:paraId="6287DBDB" w14:textId="77777777" w:rsidR="000744A8" w:rsidRDefault="000744A8" w:rsidP="0044251F">
            <w:pPr>
              <w:contextualSpacing/>
              <w:jc w:val="center"/>
              <w:rPr>
                <w:sz w:val="20"/>
                <w:szCs w:val="20"/>
              </w:rPr>
            </w:pPr>
            <w:r>
              <w:rPr>
                <w:sz w:val="20"/>
                <w:szCs w:val="20"/>
              </w:rPr>
              <w:t>VTP3</w:t>
            </w:r>
          </w:p>
        </w:tc>
        <w:tc>
          <w:tcPr>
            <w:tcW w:w="1228" w:type="dxa"/>
          </w:tcPr>
          <w:p w14:paraId="110A5410" w14:textId="77777777" w:rsidR="000744A8" w:rsidRDefault="000744A8" w:rsidP="0044251F">
            <w:pPr>
              <w:tabs>
                <w:tab w:val="left" w:pos="750"/>
              </w:tabs>
              <w:jc w:val="right"/>
              <w:rPr>
                <w:sz w:val="20"/>
                <w:szCs w:val="20"/>
              </w:rPr>
            </w:pPr>
            <w:r w:rsidRPr="004B56E8">
              <w:rPr>
                <w:sz w:val="20"/>
                <w:szCs w:val="20"/>
              </w:rPr>
              <w:t>75 000</w:t>
            </w:r>
          </w:p>
        </w:tc>
        <w:tc>
          <w:tcPr>
            <w:tcW w:w="956" w:type="dxa"/>
          </w:tcPr>
          <w:p w14:paraId="5447B065"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5D46F093" w14:textId="77777777" w:rsidR="000744A8" w:rsidRDefault="000744A8" w:rsidP="0044251F">
            <w:pPr>
              <w:ind w:left="-43"/>
              <w:contextualSpacing/>
              <w:jc w:val="right"/>
              <w:rPr>
                <w:sz w:val="20"/>
                <w:szCs w:val="20"/>
              </w:rPr>
            </w:pPr>
          </w:p>
        </w:tc>
        <w:tc>
          <w:tcPr>
            <w:tcW w:w="864" w:type="dxa"/>
          </w:tcPr>
          <w:p w14:paraId="05882819" w14:textId="77777777" w:rsidR="000744A8" w:rsidRPr="004B56E8" w:rsidRDefault="000744A8" w:rsidP="0044251F">
            <w:pPr>
              <w:ind w:left="-43"/>
              <w:contextualSpacing/>
              <w:jc w:val="right"/>
              <w:rPr>
                <w:sz w:val="20"/>
                <w:szCs w:val="20"/>
              </w:rPr>
            </w:pPr>
          </w:p>
        </w:tc>
        <w:tc>
          <w:tcPr>
            <w:tcW w:w="850" w:type="dxa"/>
          </w:tcPr>
          <w:p w14:paraId="537701C0" w14:textId="77777777" w:rsidR="000744A8" w:rsidRPr="004B56E8" w:rsidRDefault="000744A8" w:rsidP="0044251F">
            <w:pPr>
              <w:ind w:left="-43"/>
              <w:contextualSpacing/>
              <w:jc w:val="right"/>
              <w:rPr>
                <w:sz w:val="20"/>
                <w:szCs w:val="20"/>
              </w:rPr>
            </w:pPr>
          </w:p>
        </w:tc>
        <w:tc>
          <w:tcPr>
            <w:tcW w:w="822" w:type="dxa"/>
          </w:tcPr>
          <w:p w14:paraId="178B0535" w14:textId="2B120780" w:rsidR="000744A8" w:rsidRPr="00F77205" w:rsidRDefault="000744A8" w:rsidP="0044251F">
            <w:pPr>
              <w:ind w:left="-43"/>
              <w:contextualSpacing/>
              <w:jc w:val="center"/>
              <w:rPr>
                <w:sz w:val="20"/>
                <w:szCs w:val="20"/>
              </w:rPr>
            </w:pPr>
            <w:r w:rsidRPr="00F77205">
              <w:rPr>
                <w:sz w:val="20"/>
                <w:szCs w:val="20"/>
              </w:rPr>
              <w:t>2024.-2027.</w:t>
            </w:r>
          </w:p>
        </w:tc>
        <w:tc>
          <w:tcPr>
            <w:tcW w:w="3360" w:type="dxa"/>
          </w:tcPr>
          <w:p w14:paraId="4B538FA8" w14:textId="100F03D0" w:rsidR="000744A8" w:rsidRPr="00F77205" w:rsidRDefault="000744A8" w:rsidP="0044251F">
            <w:pPr>
              <w:ind w:left="-43"/>
              <w:contextualSpacing/>
              <w:jc w:val="both"/>
              <w:rPr>
                <w:sz w:val="20"/>
                <w:szCs w:val="20"/>
              </w:rPr>
            </w:pPr>
            <w:r w:rsidRPr="00F77205">
              <w:rPr>
                <w:sz w:val="20"/>
                <w:szCs w:val="20"/>
              </w:rPr>
              <w:t>Izbūvēts energoefektīvs apgaismojums Baltezera ielā. Izvērtēt iespējas ierīkot viedo apgaismojumu.</w:t>
            </w:r>
          </w:p>
        </w:tc>
        <w:tc>
          <w:tcPr>
            <w:tcW w:w="1361" w:type="dxa"/>
          </w:tcPr>
          <w:p w14:paraId="5FBAEBDB" w14:textId="3F6EF22B"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20F729DF"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62C74711" w14:textId="76DB5103" w:rsidTr="00805F58">
        <w:trPr>
          <w:trHeight w:val="60"/>
        </w:trPr>
        <w:tc>
          <w:tcPr>
            <w:tcW w:w="643" w:type="dxa"/>
          </w:tcPr>
          <w:p w14:paraId="4618BF0A" w14:textId="77777777" w:rsidR="000744A8" w:rsidRPr="004B56E8" w:rsidRDefault="000744A8" w:rsidP="0044251F">
            <w:pPr>
              <w:contextualSpacing/>
              <w:rPr>
                <w:sz w:val="20"/>
                <w:szCs w:val="20"/>
              </w:rPr>
            </w:pPr>
            <w:r>
              <w:rPr>
                <w:sz w:val="20"/>
                <w:szCs w:val="20"/>
              </w:rPr>
              <w:lastRenderedPageBreak/>
              <w:t>3.42.</w:t>
            </w:r>
          </w:p>
        </w:tc>
        <w:tc>
          <w:tcPr>
            <w:tcW w:w="2477" w:type="dxa"/>
          </w:tcPr>
          <w:p w14:paraId="3E65B4C1"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4.</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57" w:type="dxa"/>
          </w:tcPr>
          <w:p w14:paraId="5ED42CF3" w14:textId="77777777" w:rsidR="000744A8" w:rsidRDefault="000744A8" w:rsidP="0044251F">
            <w:pPr>
              <w:contextualSpacing/>
              <w:jc w:val="center"/>
              <w:rPr>
                <w:sz w:val="20"/>
                <w:szCs w:val="20"/>
              </w:rPr>
            </w:pPr>
            <w:r>
              <w:rPr>
                <w:sz w:val="20"/>
                <w:szCs w:val="20"/>
              </w:rPr>
              <w:t>VTP3</w:t>
            </w:r>
          </w:p>
        </w:tc>
        <w:tc>
          <w:tcPr>
            <w:tcW w:w="1228" w:type="dxa"/>
          </w:tcPr>
          <w:p w14:paraId="0CCD4225" w14:textId="77777777" w:rsidR="000744A8" w:rsidRPr="004B56E8" w:rsidRDefault="000744A8" w:rsidP="0044251F">
            <w:pPr>
              <w:tabs>
                <w:tab w:val="left" w:pos="750"/>
              </w:tabs>
              <w:jc w:val="right"/>
              <w:rPr>
                <w:sz w:val="20"/>
                <w:szCs w:val="20"/>
              </w:rPr>
            </w:pPr>
            <w:r>
              <w:rPr>
                <w:sz w:val="20"/>
                <w:szCs w:val="20"/>
              </w:rPr>
              <w:t>60 000</w:t>
            </w:r>
          </w:p>
        </w:tc>
        <w:tc>
          <w:tcPr>
            <w:tcW w:w="956" w:type="dxa"/>
          </w:tcPr>
          <w:p w14:paraId="396F2D14"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79213579" w14:textId="77777777" w:rsidR="000744A8" w:rsidRDefault="000744A8" w:rsidP="0044251F">
            <w:pPr>
              <w:ind w:left="-43"/>
              <w:contextualSpacing/>
              <w:jc w:val="right"/>
              <w:rPr>
                <w:sz w:val="20"/>
                <w:szCs w:val="20"/>
              </w:rPr>
            </w:pPr>
          </w:p>
        </w:tc>
        <w:tc>
          <w:tcPr>
            <w:tcW w:w="864" w:type="dxa"/>
          </w:tcPr>
          <w:p w14:paraId="0A0D61AA" w14:textId="77777777" w:rsidR="000744A8" w:rsidRPr="004B56E8" w:rsidRDefault="000744A8" w:rsidP="0044251F">
            <w:pPr>
              <w:ind w:left="-43"/>
              <w:contextualSpacing/>
              <w:jc w:val="right"/>
              <w:rPr>
                <w:sz w:val="20"/>
                <w:szCs w:val="20"/>
              </w:rPr>
            </w:pPr>
          </w:p>
        </w:tc>
        <w:tc>
          <w:tcPr>
            <w:tcW w:w="850" w:type="dxa"/>
          </w:tcPr>
          <w:p w14:paraId="3E68703A" w14:textId="77777777" w:rsidR="000744A8" w:rsidRPr="004B56E8" w:rsidRDefault="000744A8" w:rsidP="0044251F">
            <w:pPr>
              <w:ind w:left="-43"/>
              <w:contextualSpacing/>
              <w:jc w:val="right"/>
              <w:rPr>
                <w:sz w:val="20"/>
                <w:szCs w:val="20"/>
              </w:rPr>
            </w:pPr>
          </w:p>
        </w:tc>
        <w:tc>
          <w:tcPr>
            <w:tcW w:w="822" w:type="dxa"/>
          </w:tcPr>
          <w:p w14:paraId="47A6471F" w14:textId="6DEDFF2F" w:rsidR="000744A8" w:rsidRPr="00F77205" w:rsidRDefault="000744A8" w:rsidP="0044251F">
            <w:pPr>
              <w:ind w:left="-43"/>
              <w:contextualSpacing/>
              <w:jc w:val="center"/>
              <w:rPr>
                <w:sz w:val="20"/>
                <w:szCs w:val="20"/>
              </w:rPr>
            </w:pPr>
            <w:r w:rsidRPr="00F77205">
              <w:rPr>
                <w:sz w:val="20"/>
                <w:szCs w:val="20"/>
              </w:rPr>
              <w:t>202</w:t>
            </w:r>
            <w:r w:rsidR="001D0D6B" w:rsidRPr="001D0D6B">
              <w:rPr>
                <w:b/>
                <w:bCs/>
                <w:sz w:val="20"/>
                <w:szCs w:val="20"/>
              </w:rPr>
              <w:t>4</w:t>
            </w:r>
            <w:r w:rsidRPr="001D0D6B">
              <w:rPr>
                <w:b/>
                <w:bCs/>
                <w:strike/>
                <w:sz w:val="20"/>
                <w:szCs w:val="20"/>
              </w:rPr>
              <w:t>3</w:t>
            </w:r>
            <w:r w:rsidRPr="00F77205">
              <w:rPr>
                <w:sz w:val="20"/>
                <w:szCs w:val="20"/>
              </w:rPr>
              <w:t>.-2027.</w:t>
            </w:r>
          </w:p>
        </w:tc>
        <w:tc>
          <w:tcPr>
            <w:tcW w:w="3360" w:type="dxa"/>
          </w:tcPr>
          <w:p w14:paraId="5103593C" w14:textId="36EC8529" w:rsidR="000744A8" w:rsidRPr="00F77205" w:rsidRDefault="000744A8" w:rsidP="0044251F">
            <w:pPr>
              <w:ind w:left="-43"/>
              <w:contextualSpacing/>
              <w:jc w:val="both"/>
              <w:rPr>
                <w:sz w:val="20"/>
                <w:szCs w:val="20"/>
              </w:rPr>
            </w:pPr>
            <w:r w:rsidRPr="00F77205">
              <w:rPr>
                <w:sz w:val="20"/>
                <w:szCs w:val="20"/>
              </w:rPr>
              <w:t>Izbūvēts energoefektīvs apgaismojums Draudzības ielā. Izvērtēt iespējas ierīkot viedo apgaismojumu.</w:t>
            </w:r>
          </w:p>
        </w:tc>
        <w:tc>
          <w:tcPr>
            <w:tcW w:w="1361" w:type="dxa"/>
          </w:tcPr>
          <w:p w14:paraId="08833EFF" w14:textId="476957FA"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2E147B34"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6EB3C598" w14:textId="165219EF" w:rsidTr="00805F58">
        <w:trPr>
          <w:trHeight w:val="60"/>
        </w:trPr>
        <w:tc>
          <w:tcPr>
            <w:tcW w:w="643" w:type="dxa"/>
          </w:tcPr>
          <w:p w14:paraId="11FE3477" w14:textId="77777777" w:rsidR="000744A8" w:rsidRPr="004B56E8" w:rsidRDefault="000744A8" w:rsidP="0044251F">
            <w:pPr>
              <w:contextualSpacing/>
              <w:rPr>
                <w:sz w:val="20"/>
                <w:szCs w:val="20"/>
              </w:rPr>
            </w:pPr>
            <w:r>
              <w:rPr>
                <w:sz w:val="20"/>
                <w:szCs w:val="20"/>
              </w:rPr>
              <w:t>3.43.</w:t>
            </w:r>
          </w:p>
        </w:tc>
        <w:tc>
          <w:tcPr>
            <w:tcW w:w="2477" w:type="dxa"/>
          </w:tcPr>
          <w:p w14:paraId="602F722D"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5.</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Attekas iela</w:t>
            </w:r>
            <w:r w:rsidRPr="004B56E8">
              <w:rPr>
                <w:sz w:val="20"/>
                <w:szCs w:val="20"/>
              </w:rPr>
              <w:t>)</w:t>
            </w:r>
          </w:p>
        </w:tc>
        <w:tc>
          <w:tcPr>
            <w:tcW w:w="957" w:type="dxa"/>
          </w:tcPr>
          <w:p w14:paraId="173C03FD" w14:textId="77777777" w:rsidR="000744A8" w:rsidRDefault="000744A8" w:rsidP="0044251F">
            <w:pPr>
              <w:contextualSpacing/>
              <w:jc w:val="center"/>
              <w:rPr>
                <w:sz w:val="20"/>
                <w:szCs w:val="20"/>
              </w:rPr>
            </w:pPr>
            <w:r>
              <w:rPr>
                <w:sz w:val="20"/>
                <w:szCs w:val="20"/>
              </w:rPr>
              <w:t>VTP3</w:t>
            </w:r>
          </w:p>
        </w:tc>
        <w:tc>
          <w:tcPr>
            <w:tcW w:w="1228" w:type="dxa"/>
          </w:tcPr>
          <w:p w14:paraId="7471BA01" w14:textId="77777777" w:rsidR="000744A8" w:rsidRDefault="000744A8" w:rsidP="0044251F">
            <w:pPr>
              <w:tabs>
                <w:tab w:val="left" w:pos="750"/>
              </w:tabs>
              <w:jc w:val="right"/>
              <w:rPr>
                <w:sz w:val="20"/>
                <w:szCs w:val="20"/>
              </w:rPr>
            </w:pPr>
            <w:r>
              <w:rPr>
                <w:sz w:val="20"/>
                <w:szCs w:val="20"/>
              </w:rPr>
              <w:t>50 000</w:t>
            </w:r>
          </w:p>
        </w:tc>
        <w:tc>
          <w:tcPr>
            <w:tcW w:w="956" w:type="dxa"/>
          </w:tcPr>
          <w:p w14:paraId="49F9A1F0"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08C64B7C" w14:textId="77777777" w:rsidR="000744A8" w:rsidRDefault="000744A8" w:rsidP="0044251F">
            <w:pPr>
              <w:ind w:left="-43"/>
              <w:contextualSpacing/>
              <w:jc w:val="right"/>
              <w:rPr>
                <w:sz w:val="20"/>
                <w:szCs w:val="20"/>
              </w:rPr>
            </w:pPr>
          </w:p>
        </w:tc>
        <w:tc>
          <w:tcPr>
            <w:tcW w:w="864" w:type="dxa"/>
          </w:tcPr>
          <w:p w14:paraId="3A4A789D" w14:textId="77777777" w:rsidR="000744A8" w:rsidRPr="004B56E8" w:rsidRDefault="000744A8" w:rsidP="0044251F">
            <w:pPr>
              <w:ind w:left="-43"/>
              <w:contextualSpacing/>
              <w:jc w:val="right"/>
              <w:rPr>
                <w:sz w:val="20"/>
                <w:szCs w:val="20"/>
              </w:rPr>
            </w:pPr>
          </w:p>
        </w:tc>
        <w:tc>
          <w:tcPr>
            <w:tcW w:w="850" w:type="dxa"/>
          </w:tcPr>
          <w:p w14:paraId="5601EB16" w14:textId="77777777" w:rsidR="000744A8" w:rsidRPr="004B56E8" w:rsidRDefault="000744A8" w:rsidP="0044251F">
            <w:pPr>
              <w:ind w:left="-43"/>
              <w:contextualSpacing/>
              <w:jc w:val="right"/>
              <w:rPr>
                <w:sz w:val="20"/>
                <w:szCs w:val="20"/>
              </w:rPr>
            </w:pPr>
          </w:p>
        </w:tc>
        <w:tc>
          <w:tcPr>
            <w:tcW w:w="822" w:type="dxa"/>
          </w:tcPr>
          <w:p w14:paraId="22A492D8" w14:textId="5E6390E7" w:rsidR="000744A8" w:rsidRPr="00F77205" w:rsidRDefault="000744A8" w:rsidP="0044251F">
            <w:pPr>
              <w:ind w:left="-43"/>
              <w:contextualSpacing/>
              <w:jc w:val="center"/>
              <w:rPr>
                <w:sz w:val="20"/>
                <w:szCs w:val="20"/>
              </w:rPr>
            </w:pPr>
            <w:r w:rsidRPr="00F77205">
              <w:rPr>
                <w:sz w:val="20"/>
                <w:szCs w:val="20"/>
              </w:rPr>
              <w:t>202</w:t>
            </w:r>
            <w:r w:rsidR="001D0D6B" w:rsidRPr="001D0D6B">
              <w:rPr>
                <w:b/>
                <w:bCs/>
                <w:sz w:val="20"/>
                <w:szCs w:val="20"/>
              </w:rPr>
              <w:t>4</w:t>
            </w:r>
            <w:r w:rsidRPr="001D0D6B">
              <w:rPr>
                <w:b/>
                <w:bCs/>
                <w:strike/>
                <w:sz w:val="20"/>
                <w:szCs w:val="20"/>
              </w:rPr>
              <w:t>3</w:t>
            </w:r>
            <w:r w:rsidRPr="00F77205">
              <w:rPr>
                <w:sz w:val="20"/>
                <w:szCs w:val="20"/>
              </w:rPr>
              <w:t>.-2027.</w:t>
            </w:r>
          </w:p>
        </w:tc>
        <w:tc>
          <w:tcPr>
            <w:tcW w:w="3360" w:type="dxa"/>
          </w:tcPr>
          <w:p w14:paraId="1EA238DF" w14:textId="5D64D67B" w:rsidR="000744A8" w:rsidRPr="00F77205" w:rsidRDefault="000744A8" w:rsidP="0044251F">
            <w:pPr>
              <w:ind w:left="-43"/>
              <w:contextualSpacing/>
              <w:jc w:val="both"/>
              <w:rPr>
                <w:sz w:val="20"/>
                <w:szCs w:val="20"/>
              </w:rPr>
            </w:pPr>
            <w:r w:rsidRPr="00F77205">
              <w:rPr>
                <w:sz w:val="20"/>
                <w:szCs w:val="20"/>
              </w:rPr>
              <w:t>Izbūvēts energoefektīvs apgaismojums Attekas ielā. Izvērtēt iespējas ierīkot viedo apgaismojumu.</w:t>
            </w:r>
          </w:p>
        </w:tc>
        <w:tc>
          <w:tcPr>
            <w:tcW w:w="1361" w:type="dxa"/>
          </w:tcPr>
          <w:p w14:paraId="506C72AA" w14:textId="24511B64"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6B77D1AD"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63634F70" w14:textId="78469BA2" w:rsidTr="00805F58">
        <w:trPr>
          <w:trHeight w:val="60"/>
        </w:trPr>
        <w:tc>
          <w:tcPr>
            <w:tcW w:w="643" w:type="dxa"/>
          </w:tcPr>
          <w:p w14:paraId="01B039DB" w14:textId="77777777" w:rsidR="000744A8" w:rsidRPr="004B56E8" w:rsidRDefault="000744A8" w:rsidP="0044251F">
            <w:pPr>
              <w:contextualSpacing/>
              <w:rPr>
                <w:sz w:val="20"/>
                <w:szCs w:val="20"/>
              </w:rPr>
            </w:pPr>
            <w:r>
              <w:rPr>
                <w:sz w:val="20"/>
                <w:szCs w:val="20"/>
              </w:rPr>
              <w:t>3.44.</w:t>
            </w:r>
          </w:p>
        </w:tc>
        <w:tc>
          <w:tcPr>
            <w:tcW w:w="2477" w:type="dxa"/>
          </w:tcPr>
          <w:p w14:paraId="60A82DBF" w14:textId="77777777" w:rsidR="000744A8" w:rsidRPr="008971F4" w:rsidRDefault="000744A8" w:rsidP="00EA2F1A">
            <w:pPr>
              <w:contextualSpacing/>
              <w:jc w:val="both"/>
              <w:rPr>
                <w:bCs/>
                <w:sz w:val="20"/>
                <w:szCs w:val="20"/>
              </w:rPr>
            </w:pPr>
            <w:r w:rsidRPr="008D47B6">
              <w:rPr>
                <w:bCs/>
                <w:sz w:val="20"/>
                <w:szCs w:val="20"/>
              </w:rPr>
              <w:t>Ā3.1.3.1.</w:t>
            </w:r>
            <w:r>
              <w:rPr>
                <w:bCs/>
                <w:sz w:val="20"/>
                <w:szCs w:val="20"/>
              </w:rPr>
              <w:t>6</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Rīgas gatve</w:t>
            </w:r>
            <w:r w:rsidRPr="004B56E8">
              <w:rPr>
                <w:sz w:val="20"/>
                <w:szCs w:val="20"/>
              </w:rPr>
              <w:t>)</w:t>
            </w:r>
          </w:p>
        </w:tc>
        <w:tc>
          <w:tcPr>
            <w:tcW w:w="957" w:type="dxa"/>
          </w:tcPr>
          <w:p w14:paraId="2EEFD228" w14:textId="77777777" w:rsidR="000744A8" w:rsidRDefault="000744A8" w:rsidP="0044251F">
            <w:pPr>
              <w:contextualSpacing/>
              <w:jc w:val="center"/>
              <w:rPr>
                <w:sz w:val="20"/>
                <w:szCs w:val="20"/>
              </w:rPr>
            </w:pPr>
            <w:r w:rsidRPr="00403CA2">
              <w:rPr>
                <w:sz w:val="20"/>
                <w:szCs w:val="20"/>
              </w:rPr>
              <w:t>VTP3</w:t>
            </w:r>
          </w:p>
        </w:tc>
        <w:tc>
          <w:tcPr>
            <w:tcW w:w="1228" w:type="dxa"/>
          </w:tcPr>
          <w:p w14:paraId="415E03E0" w14:textId="77777777" w:rsidR="000744A8" w:rsidRDefault="000744A8" w:rsidP="0044251F">
            <w:pPr>
              <w:tabs>
                <w:tab w:val="left" w:pos="750"/>
              </w:tabs>
              <w:jc w:val="right"/>
              <w:rPr>
                <w:sz w:val="20"/>
                <w:szCs w:val="20"/>
              </w:rPr>
            </w:pPr>
            <w:r>
              <w:rPr>
                <w:sz w:val="20"/>
                <w:szCs w:val="20"/>
              </w:rPr>
              <w:t>215</w:t>
            </w:r>
            <w:r w:rsidRPr="00297DE7">
              <w:rPr>
                <w:sz w:val="20"/>
                <w:szCs w:val="20"/>
              </w:rPr>
              <w:t xml:space="preserve"> 000</w:t>
            </w:r>
          </w:p>
        </w:tc>
        <w:tc>
          <w:tcPr>
            <w:tcW w:w="956" w:type="dxa"/>
          </w:tcPr>
          <w:p w14:paraId="4EC77CD2"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560C52F6" w14:textId="77777777" w:rsidR="000744A8" w:rsidRDefault="000744A8" w:rsidP="0044251F">
            <w:pPr>
              <w:ind w:left="-43"/>
              <w:contextualSpacing/>
              <w:jc w:val="right"/>
              <w:rPr>
                <w:sz w:val="20"/>
                <w:szCs w:val="20"/>
              </w:rPr>
            </w:pPr>
          </w:p>
        </w:tc>
        <w:tc>
          <w:tcPr>
            <w:tcW w:w="864" w:type="dxa"/>
          </w:tcPr>
          <w:p w14:paraId="31D79CEE" w14:textId="77777777" w:rsidR="000744A8" w:rsidRPr="004B56E8" w:rsidRDefault="000744A8" w:rsidP="0044251F">
            <w:pPr>
              <w:ind w:left="-43"/>
              <w:contextualSpacing/>
              <w:jc w:val="right"/>
              <w:rPr>
                <w:sz w:val="20"/>
                <w:szCs w:val="20"/>
              </w:rPr>
            </w:pPr>
          </w:p>
        </w:tc>
        <w:tc>
          <w:tcPr>
            <w:tcW w:w="850" w:type="dxa"/>
          </w:tcPr>
          <w:p w14:paraId="37AC3013" w14:textId="77777777" w:rsidR="000744A8" w:rsidRPr="004B56E8" w:rsidRDefault="000744A8" w:rsidP="0044251F">
            <w:pPr>
              <w:ind w:left="-43"/>
              <w:contextualSpacing/>
              <w:jc w:val="right"/>
              <w:rPr>
                <w:sz w:val="20"/>
                <w:szCs w:val="20"/>
              </w:rPr>
            </w:pPr>
          </w:p>
        </w:tc>
        <w:tc>
          <w:tcPr>
            <w:tcW w:w="822" w:type="dxa"/>
          </w:tcPr>
          <w:p w14:paraId="63BD2C08" w14:textId="7C6DD139" w:rsidR="000744A8" w:rsidRPr="00F77205" w:rsidRDefault="000744A8" w:rsidP="0044251F">
            <w:pPr>
              <w:ind w:left="-43"/>
              <w:contextualSpacing/>
              <w:jc w:val="center"/>
              <w:rPr>
                <w:sz w:val="20"/>
                <w:szCs w:val="20"/>
              </w:rPr>
            </w:pPr>
            <w:r w:rsidRPr="00F77205">
              <w:rPr>
                <w:sz w:val="20"/>
                <w:szCs w:val="20"/>
              </w:rPr>
              <w:t>2023.-2027.</w:t>
            </w:r>
          </w:p>
        </w:tc>
        <w:tc>
          <w:tcPr>
            <w:tcW w:w="3360" w:type="dxa"/>
          </w:tcPr>
          <w:p w14:paraId="6B4F14A8" w14:textId="0EE1601B" w:rsidR="000744A8" w:rsidRPr="00F77205" w:rsidRDefault="000744A8" w:rsidP="0044251F">
            <w:pPr>
              <w:ind w:left="-43"/>
              <w:contextualSpacing/>
              <w:jc w:val="both"/>
              <w:rPr>
                <w:sz w:val="20"/>
                <w:szCs w:val="20"/>
              </w:rPr>
            </w:pPr>
            <w:r w:rsidRPr="00F77205">
              <w:rPr>
                <w:sz w:val="20"/>
                <w:szCs w:val="20"/>
              </w:rPr>
              <w:t>Izbūvēts energoefektīvs apgaismojums Rīgas gatvē (kopējais ielu apgaismojuma garums – 3500 metru). Izvērtēt iespējas ierīkot viedo apgaismojumu.</w:t>
            </w:r>
          </w:p>
        </w:tc>
        <w:tc>
          <w:tcPr>
            <w:tcW w:w="1361" w:type="dxa"/>
          </w:tcPr>
          <w:p w14:paraId="53D8647F" w14:textId="047FD652"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2F943288"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07E66677" w14:textId="35B1C0DF" w:rsidTr="00805F58">
        <w:trPr>
          <w:trHeight w:val="60"/>
        </w:trPr>
        <w:tc>
          <w:tcPr>
            <w:tcW w:w="643" w:type="dxa"/>
          </w:tcPr>
          <w:p w14:paraId="73EB7931" w14:textId="77777777" w:rsidR="000744A8" w:rsidRPr="004B56E8" w:rsidRDefault="000744A8" w:rsidP="0044251F">
            <w:pPr>
              <w:contextualSpacing/>
              <w:rPr>
                <w:sz w:val="20"/>
                <w:szCs w:val="20"/>
              </w:rPr>
            </w:pPr>
            <w:r>
              <w:rPr>
                <w:sz w:val="20"/>
                <w:szCs w:val="20"/>
              </w:rPr>
              <w:t>3.45.</w:t>
            </w:r>
          </w:p>
        </w:tc>
        <w:tc>
          <w:tcPr>
            <w:tcW w:w="2477" w:type="dxa"/>
          </w:tcPr>
          <w:p w14:paraId="2B953028" w14:textId="77777777" w:rsidR="000744A8" w:rsidRPr="008971F4" w:rsidRDefault="000744A8" w:rsidP="00EA2F1A">
            <w:pPr>
              <w:contextualSpacing/>
              <w:jc w:val="both"/>
              <w:rPr>
                <w:bCs/>
                <w:sz w:val="20"/>
                <w:szCs w:val="20"/>
              </w:rPr>
            </w:pPr>
            <w:r w:rsidRPr="008D47B6">
              <w:rPr>
                <w:bCs/>
                <w:sz w:val="20"/>
                <w:szCs w:val="20"/>
              </w:rPr>
              <w:t>Ā3.1.3.1.</w:t>
            </w:r>
            <w:r>
              <w:rPr>
                <w:bCs/>
                <w:sz w:val="20"/>
                <w:szCs w:val="20"/>
              </w:rPr>
              <w:t>7</w:t>
            </w:r>
            <w:r w:rsidRPr="008D47B6">
              <w:rPr>
                <w:bCs/>
                <w:sz w:val="20"/>
                <w:szCs w:val="20"/>
              </w:rPr>
              <w:t xml:space="preserve">. Izbūvēt energoefektīvu apgaismojumu vietās, kur tas vēl nav nodrošināts </w:t>
            </w:r>
            <w:r w:rsidRPr="004B56E8">
              <w:rPr>
                <w:sz w:val="20"/>
                <w:szCs w:val="20"/>
              </w:rPr>
              <w:t>(</w:t>
            </w:r>
            <w:proofErr w:type="spellStart"/>
            <w:r w:rsidRPr="004B56E8">
              <w:rPr>
                <w:i/>
                <w:sz w:val="20"/>
                <w:szCs w:val="20"/>
              </w:rPr>
              <w:t>Kalndores</w:t>
            </w:r>
            <w:proofErr w:type="spellEnd"/>
            <w:r w:rsidRPr="004B56E8">
              <w:rPr>
                <w:i/>
                <w:sz w:val="20"/>
                <w:szCs w:val="20"/>
              </w:rPr>
              <w:t xml:space="preserve"> iela</w:t>
            </w:r>
            <w:r w:rsidRPr="004B56E8">
              <w:rPr>
                <w:sz w:val="20"/>
                <w:szCs w:val="20"/>
              </w:rPr>
              <w:t>)</w:t>
            </w:r>
          </w:p>
        </w:tc>
        <w:tc>
          <w:tcPr>
            <w:tcW w:w="957" w:type="dxa"/>
          </w:tcPr>
          <w:p w14:paraId="156542FA" w14:textId="77777777" w:rsidR="000744A8" w:rsidRDefault="000744A8" w:rsidP="0044251F">
            <w:pPr>
              <w:contextualSpacing/>
              <w:jc w:val="center"/>
              <w:rPr>
                <w:sz w:val="20"/>
                <w:szCs w:val="20"/>
              </w:rPr>
            </w:pPr>
            <w:r w:rsidRPr="00403CA2">
              <w:rPr>
                <w:sz w:val="20"/>
                <w:szCs w:val="20"/>
              </w:rPr>
              <w:t>VTP3</w:t>
            </w:r>
          </w:p>
        </w:tc>
        <w:tc>
          <w:tcPr>
            <w:tcW w:w="1228" w:type="dxa"/>
          </w:tcPr>
          <w:p w14:paraId="68C73F7E" w14:textId="77777777" w:rsidR="000744A8" w:rsidRDefault="000744A8" w:rsidP="0044251F">
            <w:pPr>
              <w:tabs>
                <w:tab w:val="left" w:pos="750"/>
              </w:tabs>
              <w:jc w:val="right"/>
              <w:rPr>
                <w:sz w:val="20"/>
                <w:szCs w:val="20"/>
              </w:rPr>
            </w:pPr>
            <w:r>
              <w:rPr>
                <w:sz w:val="20"/>
                <w:szCs w:val="20"/>
              </w:rPr>
              <w:t>130 000</w:t>
            </w:r>
          </w:p>
        </w:tc>
        <w:tc>
          <w:tcPr>
            <w:tcW w:w="956" w:type="dxa"/>
          </w:tcPr>
          <w:p w14:paraId="3EDBBA56"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0E884EDC" w14:textId="77777777" w:rsidR="000744A8" w:rsidRDefault="000744A8" w:rsidP="0044251F">
            <w:pPr>
              <w:ind w:left="-43"/>
              <w:contextualSpacing/>
              <w:jc w:val="right"/>
              <w:rPr>
                <w:sz w:val="20"/>
                <w:szCs w:val="20"/>
              </w:rPr>
            </w:pPr>
          </w:p>
        </w:tc>
        <w:tc>
          <w:tcPr>
            <w:tcW w:w="864" w:type="dxa"/>
          </w:tcPr>
          <w:p w14:paraId="1E460AB1" w14:textId="77777777" w:rsidR="000744A8" w:rsidRPr="004B56E8" w:rsidRDefault="000744A8" w:rsidP="0044251F">
            <w:pPr>
              <w:ind w:left="-43"/>
              <w:contextualSpacing/>
              <w:jc w:val="right"/>
              <w:rPr>
                <w:sz w:val="20"/>
                <w:szCs w:val="20"/>
              </w:rPr>
            </w:pPr>
          </w:p>
        </w:tc>
        <w:tc>
          <w:tcPr>
            <w:tcW w:w="850" w:type="dxa"/>
          </w:tcPr>
          <w:p w14:paraId="0014E7B2" w14:textId="77777777" w:rsidR="000744A8" w:rsidRPr="004B56E8" w:rsidRDefault="000744A8" w:rsidP="0044251F">
            <w:pPr>
              <w:ind w:left="-43"/>
              <w:contextualSpacing/>
              <w:jc w:val="right"/>
              <w:rPr>
                <w:sz w:val="20"/>
                <w:szCs w:val="20"/>
              </w:rPr>
            </w:pPr>
          </w:p>
        </w:tc>
        <w:tc>
          <w:tcPr>
            <w:tcW w:w="822" w:type="dxa"/>
          </w:tcPr>
          <w:p w14:paraId="3D093E67" w14:textId="22BFA9A3" w:rsidR="000744A8" w:rsidRPr="00F77205" w:rsidRDefault="000744A8" w:rsidP="0044251F">
            <w:pPr>
              <w:ind w:left="-43"/>
              <w:contextualSpacing/>
              <w:jc w:val="center"/>
              <w:rPr>
                <w:sz w:val="20"/>
                <w:szCs w:val="20"/>
              </w:rPr>
            </w:pPr>
            <w:r w:rsidRPr="00F77205">
              <w:rPr>
                <w:sz w:val="20"/>
                <w:szCs w:val="20"/>
              </w:rPr>
              <w:t>2025.-2027.</w:t>
            </w:r>
          </w:p>
        </w:tc>
        <w:tc>
          <w:tcPr>
            <w:tcW w:w="3360" w:type="dxa"/>
          </w:tcPr>
          <w:p w14:paraId="26ABCBBD" w14:textId="7730B5E9" w:rsidR="000744A8" w:rsidRPr="00F77205" w:rsidRDefault="000744A8" w:rsidP="0044251F">
            <w:pPr>
              <w:ind w:left="-43"/>
              <w:contextualSpacing/>
              <w:jc w:val="both"/>
              <w:rPr>
                <w:sz w:val="20"/>
                <w:szCs w:val="20"/>
              </w:rPr>
            </w:pPr>
            <w:r w:rsidRPr="00F77205">
              <w:rPr>
                <w:sz w:val="20"/>
                <w:szCs w:val="20"/>
              </w:rPr>
              <w:t xml:space="preserve">Izbūvēts energoefektīvs apgaismojums </w:t>
            </w:r>
            <w:proofErr w:type="spellStart"/>
            <w:r w:rsidRPr="00F77205">
              <w:rPr>
                <w:sz w:val="20"/>
                <w:szCs w:val="20"/>
              </w:rPr>
              <w:t>Kalndores</w:t>
            </w:r>
            <w:proofErr w:type="spellEnd"/>
            <w:r w:rsidRPr="00F77205">
              <w:rPr>
                <w:sz w:val="20"/>
                <w:szCs w:val="20"/>
              </w:rPr>
              <w:t xml:space="preserve"> ielā. Izvērtēt iespējas ierīkot viedo apgaismojumu.</w:t>
            </w:r>
          </w:p>
        </w:tc>
        <w:tc>
          <w:tcPr>
            <w:tcW w:w="1361" w:type="dxa"/>
          </w:tcPr>
          <w:p w14:paraId="27B3DC5E" w14:textId="7076241C"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3A19B94C"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103FE8B8" w14:textId="7925363D" w:rsidTr="00805F58">
        <w:trPr>
          <w:trHeight w:val="60"/>
        </w:trPr>
        <w:tc>
          <w:tcPr>
            <w:tcW w:w="643" w:type="dxa"/>
          </w:tcPr>
          <w:p w14:paraId="2CF58C25" w14:textId="77777777" w:rsidR="000744A8" w:rsidRPr="004B56E8" w:rsidRDefault="000744A8" w:rsidP="0044251F">
            <w:pPr>
              <w:contextualSpacing/>
              <w:rPr>
                <w:sz w:val="20"/>
                <w:szCs w:val="20"/>
              </w:rPr>
            </w:pPr>
            <w:r>
              <w:rPr>
                <w:sz w:val="20"/>
                <w:szCs w:val="20"/>
              </w:rPr>
              <w:t>3.46.</w:t>
            </w:r>
          </w:p>
        </w:tc>
        <w:tc>
          <w:tcPr>
            <w:tcW w:w="2477" w:type="dxa"/>
          </w:tcPr>
          <w:p w14:paraId="630E21A9" w14:textId="77777777" w:rsidR="000744A8" w:rsidRPr="008971F4" w:rsidRDefault="000744A8" w:rsidP="00EA2F1A">
            <w:pPr>
              <w:contextualSpacing/>
              <w:jc w:val="both"/>
              <w:rPr>
                <w:bCs/>
                <w:sz w:val="20"/>
                <w:szCs w:val="20"/>
              </w:rPr>
            </w:pPr>
            <w:r w:rsidRPr="008D47B6">
              <w:rPr>
                <w:bCs/>
                <w:sz w:val="20"/>
                <w:szCs w:val="20"/>
              </w:rPr>
              <w:t>Ā3.1.3.1.</w:t>
            </w:r>
            <w:r>
              <w:rPr>
                <w:bCs/>
                <w:sz w:val="20"/>
                <w:szCs w:val="20"/>
              </w:rPr>
              <w:t>8</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Priežu iela</w:t>
            </w:r>
            <w:r w:rsidRPr="004B56E8">
              <w:rPr>
                <w:sz w:val="20"/>
                <w:szCs w:val="20"/>
              </w:rPr>
              <w:t>)</w:t>
            </w:r>
          </w:p>
        </w:tc>
        <w:tc>
          <w:tcPr>
            <w:tcW w:w="957" w:type="dxa"/>
          </w:tcPr>
          <w:p w14:paraId="302E2F68" w14:textId="77777777" w:rsidR="000744A8" w:rsidRDefault="000744A8" w:rsidP="0044251F">
            <w:pPr>
              <w:contextualSpacing/>
              <w:jc w:val="center"/>
              <w:rPr>
                <w:sz w:val="20"/>
                <w:szCs w:val="20"/>
              </w:rPr>
            </w:pPr>
            <w:r w:rsidRPr="00403CA2">
              <w:rPr>
                <w:sz w:val="20"/>
                <w:szCs w:val="20"/>
              </w:rPr>
              <w:t>VTP3</w:t>
            </w:r>
          </w:p>
        </w:tc>
        <w:tc>
          <w:tcPr>
            <w:tcW w:w="1228" w:type="dxa"/>
          </w:tcPr>
          <w:p w14:paraId="76DD688B" w14:textId="77777777" w:rsidR="000744A8" w:rsidRPr="00F77205" w:rsidRDefault="000744A8" w:rsidP="0044251F">
            <w:pPr>
              <w:tabs>
                <w:tab w:val="left" w:pos="750"/>
              </w:tabs>
              <w:jc w:val="right"/>
              <w:rPr>
                <w:sz w:val="20"/>
                <w:szCs w:val="20"/>
              </w:rPr>
            </w:pPr>
            <w:r w:rsidRPr="00F77205">
              <w:rPr>
                <w:sz w:val="20"/>
                <w:szCs w:val="20"/>
              </w:rPr>
              <w:t>200 000</w:t>
            </w:r>
          </w:p>
        </w:tc>
        <w:tc>
          <w:tcPr>
            <w:tcW w:w="956" w:type="dxa"/>
          </w:tcPr>
          <w:p w14:paraId="27008C71" w14:textId="77777777" w:rsidR="000744A8" w:rsidRPr="00F77205" w:rsidRDefault="000744A8" w:rsidP="0044251F">
            <w:pPr>
              <w:ind w:left="-43"/>
              <w:contextualSpacing/>
              <w:jc w:val="right"/>
              <w:rPr>
                <w:sz w:val="20"/>
                <w:szCs w:val="20"/>
              </w:rPr>
            </w:pPr>
            <w:r w:rsidRPr="00F77205">
              <w:rPr>
                <w:sz w:val="20"/>
                <w:szCs w:val="20"/>
              </w:rPr>
              <w:t>100</w:t>
            </w:r>
          </w:p>
        </w:tc>
        <w:tc>
          <w:tcPr>
            <w:tcW w:w="956" w:type="dxa"/>
          </w:tcPr>
          <w:p w14:paraId="5B188CE9" w14:textId="77777777" w:rsidR="000744A8" w:rsidRPr="00F77205" w:rsidRDefault="000744A8" w:rsidP="0044251F">
            <w:pPr>
              <w:ind w:left="-43"/>
              <w:contextualSpacing/>
              <w:jc w:val="right"/>
              <w:rPr>
                <w:sz w:val="20"/>
                <w:szCs w:val="20"/>
              </w:rPr>
            </w:pPr>
          </w:p>
        </w:tc>
        <w:tc>
          <w:tcPr>
            <w:tcW w:w="864" w:type="dxa"/>
          </w:tcPr>
          <w:p w14:paraId="57E2B9E2" w14:textId="77777777" w:rsidR="000744A8" w:rsidRPr="00F77205" w:rsidRDefault="000744A8" w:rsidP="0044251F">
            <w:pPr>
              <w:ind w:left="-43"/>
              <w:contextualSpacing/>
              <w:jc w:val="right"/>
              <w:rPr>
                <w:sz w:val="20"/>
                <w:szCs w:val="20"/>
              </w:rPr>
            </w:pPr>
          </w:p>
        </w:tc>
        <w:tc>
          <w:tcPr>
            <w:tcW w:w="850" w:type="dxa"/>
          </w:tcPr>
          <w:p w14:paraId="3001FAE1" w14:textId="77777777" w:rsidR="000744A8" w:rsidRPr="00F77205" w:rsidRDefault="000744A8" w:rsidP="0044251F">
            <w:pPr>
              <w:ind w:left="-43"/>
              <w:contextualSpacing/>
              <w:jc w:val="right"/>
              <w:rPr>
                <w:sz w:val="20"/>
                <w:szCs w:val="20"/>
              </w:rPr>
            </w:pPr>
          </w:p>
        </w:tc>
        <w:tc>
          <w:tcPr>
            <w:tcW w:w="822" w:type="dxa"/>
          </w:tcPr>
          <w:p w14:paraId="5702532B" w14:textId="2DDBA95C" w:rsidR="000744A8" w:rsidRPr="00F77205" w:rsidRDefault="000744A8" w:rsidP="0044251F">
            <w:pPr>
              <w:ind w:left="-43"/>
              <w:contextualSpacing/>
              <w:jc w:val="center"/>
              <w:rPr>
                <w:sz w:val="20"/>
                <w:szCs w:val="20"/>
              </w:rPr>
            </w:pPr>
            <w:r w:rsidRPr="00F77205">
              <w:rPr>
                <w:sz w:val="20"/>
                <w:szCs w:val="20"/>
              </w:rPr>
              <w:t>2024.-2027.</w:t>
            </w:r>
          </w:p>
        </w:tc>
        <w:tc>
          <w:tcPr>
            <w:tcW w:w="3360" w:type="dxa"/>
          </w:tcPr>
          <w:p w14:paraId="0F3D72C3" w14:textId="314D31F2" w:rsidR="000744A8" w:rsidRPr="00F77205" w:rsidRDefault="000744A8" w:rsidP="0044251F">
            <w:pPr>
              <w:ind w:left="-43"/>
              <w:contextualSpacing/>
              <w:jc w:val="both"/>
              <w:rPr>
                <w:sz w:val="20"/>
                <w:szCs w:val="20"/>
              </w:rPr>
            </w:pPr>
            <w:r w:rsidRPr="00F77205">
              <w:rPr>
                <w:sz w:val="20"/>
                <w:szCs w:val="20"/>
              </w:rPr>
              <w:t>Izbūvēts energoefektīvs apgaismojums Priežu ielā. Izvērtēt iespējas ierīkot viedo apgaismojumu</w:t>
            </w:r>
            <w:r w:rsidR="00743B69" w:rsidRPr="00743B69">
              <w:rPr>
                <w:sz w:val="20"/>
                <w:szCs w:val="20"/>
              </w:rPr>
              <w:t>.</w:t>
            </w:r>
          </w:p>
        </w:tc>
        <w:tc>
          <w:tcPr>
            <w:tcW w:w="1361" w:type="dxa"/>
          </w:tcPr>
          <w:p w14:paraId="43686A06" w14:textId="1DD94B66"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17B83116"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1EF50C5F" w14:textId="1CC6F935" w:rsidTr="00805F58">
        <w:trPr>
          <w:trHeight w:val="60"/>
        </w:trPr>
        <w:tc>
          <w:tcPr>
            <w:tcW w:w="643" w:type="dxa"/>
          </w:tcPr>
          <w:p w14:paraId="7ECF9882" w14:textId="77777777" w:rsidR="000744A8" w:rsidRPr="004B56E8" w:rsidRDefault="000744A8" w:rsidP="0044251F">
            <w:pPr>
              <w:contextualSpacing/>
              <w:rPr>
                <w:sz w:val="20"/>
                <w:szCs w:val="20"/>
              </w:rPr>
            </w:pPr>
            <w:r>
              <w:rPr>
                <w:sz w:val="20"/>
                <w:szCs w:val="20"/>
              </w:rPr>
              <w:t>3.47.</w:t>
            </w:r>
          </w:p>
        </w:tc>
        <w:tc>
          <w:tcPr>
            <w:tcW w:w="2477" w:type="dxa"/>
          </w:tcPr>
          <w:p w14:paraId="7D1A9FDF" w14:textId="77777777" w:rsidR="000744A8" w:rsidRPr="008D47B6" w:rsidRDefault="000744A8" w:rsidP="00EA2F1A">
            <w:pPr>
              <w:contextualSpacing/>
              <w:jc w:val="both"/>
              <w:rPr>
                <w:bCs/>
                <w:sz w:val="20"/>
                <w:szCs w:val="20"/>
              </w:rPr>
            </w:pPr>
            <w:r w:rsidRPr="008D47B6">
              <w:rPr>
                <w:bCs/>
                <w:sz w:val="20"/>
                <w:szCs w:val="20"/>
              </w:rPr>
              <w:t>Ā3.1.3.1.</w:t>
            </w:r>
            <w:r>
              <w:rPr>
                <w:bCs/>
                <w:sz w:val="20"/>
                <w:szCs w:val="20"/>
              </w:rPr>
              <w:t>9</w:t>
            </w:r>
            <w:r w:rsidRPr="008D47B6">
              <w:rPr>
                <w:bCs/>
                <w:sz w:val="20"/>
                <w:szCs w:val="20"/>
              </w:rPr>
              <w:t>. Izbūvēt energoefektīvu apgaismojumu vietās, kur tas vēl nav nodrošināts</w:t>
            </w:r>
            <w:r>
              <w:rPr>
                <w:bCs/>
                <w:sz w:val="20"/>
                <w:szCs w:val="20"/>
              </w:rPr>
              <w:t xml:space="preserve"> </w:t>
            </w:r>
            <w:r w:rsidRPr="004B56E8">
              <w:rPr>
                <w:sz w:val="20"/>
                <w:szCs w:val="20"/>
              </w:rPr>
              <w:t>(</w:t>
            </w:r>
            <w:r w:rsidRPr="004B56E8">
              <w:rPr>
                <w:bCs/>
                <w:i/>
                <w:iCs/>
                <w:sz w:val="20"/>
                <w:szCs w:val="20"/>
              </w:rPr>
              <w:t>no ciemata “</w:t>
            </w:r>
            <w:proofErr w:type="spellStart"/>
            <w:r w:rsidRPr="004B56E8">
              <w:rPr>
                <w:bCs/>
                <w:i/>
                <w:iCs/>
                <w:sz w:val="20"/>
                <w:szCs w:val="20"/>
              </w:rPr>
              <w:t>Ķurzuļi</w:t>
            </w:r>
            <w:proofErr w:type="spellEnd"/>
            <w:r w:rsidRPr="004B56E8">
              <w:rPr>
                <w:bCs/>
                <w:i/>
                <w:iCs/>
                <w:sz w:val="20"/>
                <w:szCs w:val="20"/>
              </w:rPr>
              <w:t>” līdz viesu namam</w:t>
            </w:r>
            <w:r w:rsidRPr="004B56E8">
              <w:rPr>
                <w:sz w:val="20"/>
                <w:szCs w:val="20"/>
              </w:rPr>
              <w:t>)</w:t>
            </w:r>
          </w:p>
        </w:tc>
        <w:tc>
          <w:tcPr>
            <w:tcW w:w="957" w:type="dxa"/>
          </w:tcPr>
          <w:p w14:paraId="0174168A" w14:textId="77777777" w:rsidR="000744A8" w:rsidRPr="00403CA2" w:rsidRDefault="000744A8" w:rsidP="0044251F">
            <w:pPr>
              <w:contextualSpacing/>
              <w:jc w:val="center"/>
              <w:rPr>
                <w:sz w:val="20"/>
                <w:szCs w:val="20"/>
              </w:rPr>
            </w:pPr>
            <w:r>
              <w:rPr>
                <w:sz w:val="20"/>
                <w:szCs w:val="20"/>
              </w:rPr>
              <w:t>VTP3</w:t>
            </w:r>
          </w:p>
        </w:tc>
        <w:tc>
          <w:tcPr>
            <w:tcW w:w="1228" w:type="dxa"/>
          </w:tcPr>
          <w:p w14:paraId="5D916E98" w14:textId="77777777" w:rsidR="000744A8" w:rsidRPr="00F77205" w:rsidRDefault="000744A8" w:rsidP="0044251F">
            <w:pPr>
              <w:tabs>
                <w:tab w:val="left" w:pos="750"/>
              </w:tabs>
              <w:jc w:val="right"/>
              <w:rPr>
                <w:sz w:val="20"/>
                <w:szCs w:val="20"/>
              </w:rPr>
            </w:pPr>
            <w:r w:rsidRPr="00F77205">
              <w:rPr>
                <w:sz w:val="20"/>
                <w:szCs w:val="20"/>
              </w:rPr>
              <w:t>200 000</w:t>
            </w:r>
          </w:p>
        </w:tc>
        <w:tc>
          <w:tcPr>
            <w:tcW w:w="956" w:type="dxa"/>
          </w:tcPr>
          <w:p w14:paraId="2F4C9B7B" w14:textId="77777777" w:rsidR="000744A8" w:rsidRPr="00F77205" w:rsidRDefault="000744A8" w:rsidP="0044251F">
            <w:pPr>
              <w:ind w:left="-43"/>
              <w:contextualSpacing/>
              <w:jc w:val="right"/>
              <w:rPr>
                <w:sz w:val="20"/>
                <w:szCs w:val="20"/>
              </w:rPr>
            </w:pPr>
            <w:r w:rsidRPr="00F77205">
              <w:rPr>
                <w:sz w:val="20"/>
                <w:szCs w:val="20"/>
              </w:rPr>
              <w:t>100</w:t>
            </w:r>
          </w:p>
        </w:tc>
        <w:tc>
          <w:tcPr>
            <w:tcW w:w="956" w:type="dxa"/>
          </w:tcPr>
          <w:p w14:paraId="28F58FF5" w14:textId="77777777" w:rsidR="000744A8" w:rsidRPr="00F77205" w:rsidRDefault="000744A8" w:rsidP="0044251F">
            <w:pPr>
              <w:ind w:left="-43"/>
              <w:contextualSpacing/>
              <w:jc w:val="right"/>
              <w:rPr>
                <w:sz w:val="20"/>
                <w:szCs w:val="20"/>
              </w:rPr>
            </w:pPr>
          </w:p>
        </w:tc>
        <w:tc>
          <w:tcPr>
            <w:tcW w:w="864" w:type="dxa"/>
          </w:tcPr>
          <w:p w14:paraId="6FA06E69" w14:textId="77777777" w:rsidR="000744A8" w:rsidRPr="00F77205" w:rsidRDefault="000744A8" w:rsidP="0044251F">
            <w:pPr>
              <w:ind w:left="-43"/>
              <w:contextualSpacing/>
              <w:jc w:val="right"/>
              <w:rPr>
                <w:sz w:val="20"/>
                <w:szCs w:val="20"/>
              </w:rPr>
            </w:pPr>
          </w:p>
        </w:tc>
        <w:tc>
          <w:tcPr>
            <w:tcW w:w="850" w:type="dxa"/>
          </w:tcPr>
          <w:p w14:paraId="78B8AC20" w14:textId="77777777" w:rsidR="000744A8" w:rsidRPr="00F77205" w:rsidRDefault="000744A8" w:rsidP="0044251F">
            <w:pPr>
              <w:ind w:left="-43"/>
              <w:contextualSpacing/>
              <w:jc w:val="right"/>
              <w:rPr>
                <w:sz w:val="20"/>
                <w:szCs w:val="20"/>
              </w:rPr>
            </w:pPr>
          </w:p>
        </w:tc>
        <w:tc>
          <w:tcPr>
            <w:tcW w:w="822" w:type="dxa"/>
          </w:tcPr>
          <w:p w14:paraId="5FB03CBC" w14:textId="71015049" w:rsidR="000744A8" w:rsidRPr="00F77205" w:rsidRDefault="000744A8" w:rsidP="0044251F">
            <w:pPr>
              <w:ind w:left="-43"/>
              <w:contextualSpacing/>
              <w:jc w:val="center"/>
              <w:rPr>
                <w:sz w:val="20"/>
                <w:szCs w:val="20"/>
              </w:rPr>
            </w:pPr>
            <w:r w:rsidRPr="00F77205">
              <w:rPr>
                <w:sz w:val="20"/>
                <w:szCs w:val="20"/>
              </w:rPr>
              <w:t>2025.-2027.</w:t>
            </w:r>
          </w:p>
        </w:tc>
        <w:tc>
          <w:tcPr>
            <w:tcW w:w="3360" w:type="dxa"/>
          </w:tcPr>
          <w:p w14:paraId="0716F4E8" w14:textId="60734378" w:rsidR="000744A8" w:rsidRPr="00F77205" w:rsidRDefault="000744A8" w:rsidP="0044251F">
            <w:pPr>
              <w:ind w:left="-43"/>
              <w:contextualSpacing/>
              <w:jc w:val="both"/>
              <w:rPr>
                <w:sz w:val="20"/>
                <w:szCs w:val="20"/>
              </w:rPr>
            </w:pPr>
            <w:r w:rsidRPr="00F77205">
              <w:rPr>
                <w:sz w:val="20"/>
                <w:szCs w:val="20"/>
              </w:rPr>
              <w:t>Izbūvēts energoefektīvs apgaismojums no ciemata “</w:t>
            </w:r>
            <w:proofErr w:type="spellStart"/>
            <w:r w:rsidRPr="00F77205">
              <w:rPr>
                <w:sz w:val="20"/>
                <w:szCs w:val="20"/>
              </w:rPr>
              <w:t>Ķurzuļi</w:t>
            </w:r>
            <w:proofErr w:type="spellEnd"/>
            <w:r w:rsidRPr="00F77205">
              <w:rPr>
                <w:sz w:val="20"/>
                <w:szCs w:val="20"/>
              </w:rPr>
              <w:t>” līdz viesu namam. Izvērtēt iespējas ierīkot viedo apgaismojumu.</w:t>
            </w:r>
          </w:p>
        </w:tc>
        <w:tc>
          <w:tcPr>
            <w:tcW w:w="1361" w:type="dxa"/>
          </w:tcPr>
          <w:p w14:paraId="16BE1E62" w14:textId="413402D4"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16A04EA0"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1D818B60" w14:textId="486ABCF5" w:rsidTr="00805F58">
        <w:trPr>
          <w:trHeight w:val="60"/>
        </w:trPr>
        <w:tc>
          <w:tcPr>
            <w:tcW w:w="643" w:type="dxa"/>
          </w:tcPr>
          <w:p w14:paraId="39E84D7D" w14:textId="77777777" w:rsidR="000744A8" w:rsidRPr="004B56E8" w:rsidRDefault="000744A8" w:rsidP="0044251F">
            <w:pPr>
              <w:contextualSpacing/>
              <w:rPr>
                <w:sz w:val="20"/>
                <w:szCs w:val="20"/>
              </w:rPr>
            </w:pPr>
            <w:r>
              <w:rPr>
                <w:sz w:val="20"/>
                <w:szCs w:val="20"/>
              </w:rPr>
              <w:t>3.48.</w:t>
            </w:r>
          </w:p>
        </w:tc>
        <w:tc>
          <w:tcPr>
            <w:tcW w:w="2477" w:type="dxa"/>
          </w:tcPr>
          <w:p w14:paraId="1FF177FF" w14:textId="77777777" w:rsidR="000744A8" w:rsidRPr="008D47B6"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 xml:space="preserve">.2. </w:t>
            </w:r>
            <w:r w:rsidRPr="001D0D6B">
              <w:rPr>
                <w:b/>
                <w:strike/>
                <w:sz w:val="20"/>
                <w:szCs w:val="20"/>
              </w:rPr>
              <w:t>Energoefektivitātes pasākumu īstenošana</w:t>
            </w:r>
          </w:p>
        </w:tc>
        <w:tc>
          <w:tcPr>
            <w:tcW w:w="957" w:type="dxa"/>
          </w:tcPr>
          <w:p w14:paraId="0D954556" w14:textId="77777777" w:rsidR="000744A8" w:rsidRPr="001D0D6B" w:rsidRDefault="000744A8" w:rsidP="0044251F">
            <w:pPr>
              <w:contextualSpacing/>
              <w:jc w:val="center"/>
              <w:rPr>
                <w:b/>
                <w:bCs/>
                <w:strike/>
                <w:sz w:val="20"/>
                <w:szCs w:val="20"/>
              </w:rPr>
            </w:pPr>
            <w:r w:rsidRPr="001D0D6B">
              <w:rPr>
                <w:b/>
                <w:bCs/>
                <w:strike/>
                <w:sz w:val="20"/>
                <w:szCs w:val="20"/>
              </w:rPr>
              <w:t>VTP3</w:t>
            </w:r>
          </w:p>
        </w:tc>
        <w:tc>
          <w:tcPr>
            <w:tcW w:w="1228" w:type="dxa"/>
          </w:tcPr>
          <w:p w14:paraId="3291A399" w14:textId="4068BD30" w:rsidR="000744A8" w:rsidRPr="001D0D6B" w:rsidRDefault="000744A8" w:rsidP="0044251F">
            <w:pPr>
              <w:tabs>
                <w:tab w:val="left" w:pos="750"/>
              </w:tabs>
              <w:jc w:val="right"/>
              <w:rPr>
                <w:b/>
                <w:bCs/>
                <w:strike/>
                <w:sz w:val="20"/>
                <w:szCs w:val="20"/>
              </w:rPr>
            </w:pPr>
            <w:r w:rsidRPr="001D0D6B">
              <w:rPr>
                <w:b/>
                <w:bCs/>
                <w:strike/>
                <w:sz w:val="20"/>
                <w:szCs w:val="20"/>
              </w:rPr>
              <w:t>5 000</w:t>
            </w:r>
          </w:p>
        </w:tc>
        <w:tc>
          <w:tcPr>
            <w:tcW w:w="956" w:type="dxa"/>
          </w:tcPr>
          <w:p w14:paraId="183DF6A2" w14:textId="77777777" w:rsidR="000744A8" w:rsidRPr="001D0D6B" w:rsidRDefault="000744A8" w:rsidP="0044251F">
            <w:pPr>
              <w:ind w:left="-43"/>
              <w:contextualSpacing/>
              <w:jc w:val="right"/>
              <w:rPr>
                <w:b/>
                <w:bCs/>
                <w:strike/>
                <w:sz w:val="20"/>
                <w:szCs w:val="20"/>
              </w:rPr>
            </w:pPr>
            <w:r w:rsidRPr="001D0D6B">
              <w:rPr>
                <w:b/>
                <w:bCs/>
                <w:strike/>
                <w:sz w:val="20"/>
                <w:szCs w:val="20"/>
              </w:rPr>
              <w:t>x</w:t>
            </w:r>
          </w:p>
        </w:tc>
        <w:tc>
          <w:tcPr>
            <w:tcW w:w="956" w:type="dxa"/>
          </w:tcPr>
          <w:p w14:paraId="1C2B545C" w14:textId="77777777" w:rsidR="000744A8" w:rsidRPr="001D0D6B" w:rsidRDefault="000744A8" w:rsidP="0044251F">
            <w:pPr>
              <w:ind w:left="-43"/>
              <w:contextualSpacing/>
              <w:jc w:val="right"/>
              <w:rPr>
                <w:b/>
                <w:bCs/>
                <w:strike/>
                <w:sz w:val="20"/>
                <w:szCs w:val="20"/>
              </w:rPr>
            </w:pPr>
            <w:r w:rsidRPr="001D0D6B">
              <w:rPr>
                <w:b/>
                <w:bCs/>
                <w:strike/>
                <w:sz w:val="20"/>
                <w:szCs w:val="20"/>
              </w:rPr>
              <w:t>x</w:t>
            </w:r>
          </w:p>
        </w:tc>
        <w:tc>
          <w:tcPr>
            <w:tcW w:w="864" w:type="dxa"/>
          </w:tcPr>
          <w:p w14:paraId="4550070B" w14:textId="77777777" w:rsidR="000744A8" w:rsidRPr="001D0D6B" w:rsidRDefault="000744A8" w:rsidP="0044251F">
            <w:pPr>
              <w:ind w:left="-43"/>
              <w:contextualSpacing/>
              <w:jc w:val="right"/>
              <w:rPr>
                <w:b/>
                <w:bCs/>
                <w:strike/>
                <w:sz w:val="20"/>
                <w:szCs w:val="20"/>
              </w:rPr>
            </w:pPr>
          </w:p>
        </w:tc>
        <w:tc>
          <w:tcPr>
            <w:tcW w:w="850" w:type="dxa"/>
          </w:tcPr>
          <w:p w14:paraId="2A2AFEA0" w14:textId="77777777" w:rsidR="000744A8" w:rsidRPr="001D0D6B" w:rsidRDefault="000744A8" w:rsidP="0044251F">
            <w:pPr>
              <w:ind w:left="-43"/>
              <w:contextualSpacing/>
              <w:jc w:val="right"/>
              <w:rPr>
                <w:b/>
                <w:bCs/>
                <w:strike/>
                <w:sz w:val="20"/>
                <w:szCs w:val="20"/>
              </w:rPr>
            </w:pPr>
          </w:p>
        </w:tc>
        <w:tc>
          <w:tcPr>
            <w:tcW w:w="822" w:type="dxa"/>
          </w:tcPr>
          <w:p w14:paraId="4E76FA7E" w14:textId="3DB01FCE" w:rsidR="000744A8" w:rsidRPr="001D0D6B" w:rsidRDefault="000744A8" w:rsidP="0044251F">
            <w:pPr>
              <w:ind w:left="-43"/>
              <w:contextualSpacing/>
              <w:jc w:val="center"/>
              <w:rPr>
                <w:b/>
                <w:bCs/>
                <w:strike/>
                <w:sz w:val="20"/>
                <w:szCs w:val="20"/>
              </w:rPr>
            </w:pPr>
            <w:r w:rsidRPr="001D0D6B">
              <w:rPr>
                <w:b/>
                <w:bCs/>
                <w:strike/>
                <w:sz w:val="20"/>
                <w:szCs w:val="20"/>
              </w:rPr>
              <w:t>2023.-2027.</w:t>
            </w:r>
          </w:p>
        </w:tc>
        <w:tc>
          <w:tcPr>
            <w:tcW w:w="3360" w:type="dxa"/>
          </w:tcPr>
          <w:p w14:paraId="4574A0B8" w14:textId="77777777" w:rsidR="000744A8" w:rsidRPr="001D0D6B" w:rsidRDefault="000744A8" w:rsidP="0044251F">
            <w:pPr>
              <w:ind w:left="-43"/>
              <w:contextualSpacing/>
              <w:jc w:val="both"/>
              <w:rPr>
                <w:b/>
                <w:bCs/>
                <w:strike/>
                <w:sz w:val="20"/>
                <w:szCs w:val="20"/>
              </w:rPr>
            </w:pPr>
            <w:r w:rsidRPr="001D0D6B">
              <w:rPr>
                <w:b/>
                <w:bCs/>
                <w:strike/>
                <w:sz w:val="20"/>
                <w:szCs w:val="20"/>
              </w:rPr>
              <w:t>Gaismekļu nomaiņa uz energoefektīviem  (Līgo laukums u.c.).</w:t>
            </w:r>
          </w:p>
        </w:tc>
        <w:tc>
          <w:tcPr>
            <w:tcW w:w="1361" w:type="dxa"/>
          </w:tcPr>
          <w:p w14:paraId="264690BB" w14:textId="0620B922" w:rsidR="000744A8" w:rsidRPr="001D0D6B" w:rsidRDefault="000744A8" w:rsidP="0044251F">
            <w:pPr>
              <w:ind w:left="-43"/>
              <w:contextualSpacing/>
              <w:jc w:val="center"/>
              <w:rPr>
                <w:b/>
                <w:bCs/>
                <w:strike/>
                <w:sz w:val="16"/>
                <w:szCs w:val="16"/>
              </w:rPr>
            </w:pPr>
            <w:r w:rsidRPr="001D0D6B">
              <w:rPr>
                <w:b/>
                <w:bCs/>
                <w:strike/>
                <w:sz w:val="16"/>
                <w:szCs w:val="16"/>
              </w:rPr>
              <w:t>P/A “CKS”</w:t>
            </w:r>
          </w:p>
        </w:tc>
        <w:tc>
          <w:tcPr>
            <w:tcW w:w="956" w:type="dxa"/>
          </w:tcPr>
          <w:p w14:paraId="7C2B2042" w14:textId="77777777" w:rsidR="000744A8" w:rsidRPr="001D0D6B" w:rsidRDefault="000744A8" w:rsidP="0044251F">
            <w:pPr>
              <w:ind w:left="-43"/>
              <w:contextualSpacing/>
              <w:jc w:val="center"/>
              <w:rPr>
                <w:b/>
                <w:bCs/>
                <w:strike/>
                <w:sz w:val="16"/>
                <w:szCs w:val="16"/>
              </w:rPr>
            </w:pPr>
            <w:r w:rsidRPr="001D0D6B">
              <w:rPr>
                <w:b/>
                <w:bCs/>
                <w:strike/>
                <w:sz w:val="16"/>
                <w:szCs w:val="16"/>
              </w:rPr>
              <w:t>Ādažu</w:t>
            </w:r>
          </w:p>
        </w:tc>
      </w:tr>
      <w:tr w:rsidR="000744A8" w:rsidRPr="004B56E8" w14:paraId="3654ECA8" w14:textId="4419BCCA" w:rsidTr="00805F58">
        <w:trPr>
          <w:trHeight w:val="60"/>
        </w:trPr>
        <w:tc>
          <w:tcPr>
            <w:tcW w:w="643" w:type="dxa"/>
          </w:tcPr>
          <w:p w14:paraId="0DCC9E0C" w14:textId="77777777" w:rsidR="000744A8" w:rsidRPr="004B56E8" w:rsidRDefault="000744A8" w:rsidP="0044251F">
            <w:pPr>
              <w:contextualSpacing/>
              <w:rPr>
                <w:sz w:val="20"/>
                <w:szCs w:val="20"/>
              </w:rPr>
            </w:pPr>
            <w:r>
              <w:rPr>
                <w:sz w:val="20"/>
                <w:szCs w:val="20"/>
              </w:rPr>
              <w:t>3.49.</w:t>
            </w:r>
          </w:p>
        </w:tc>
        <w:tc>
          <w:tcPr>
            <w:tcW w:w="2477" w:type="dxa"/>
          </w:tcPr>
          <w:p w14:paraId="7DD7E05D" w14:textId="77777777" w:rsidR="000744A8" w:rsidRPr="008971F4"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2</w:t>
            </w:r>
            <w:r w:rsidRPr="00774191">
              <w:rPr>
                <w:bCs/>
                <w:sz w:val="20"/>
                <w:szCs w:val="20"/>
              </w:rPr>
              <w:t xml:space="preserve">. </w:t>
            </w:r>
            <w:r>
              <w:rPr>
                <w:bCs/>
                <w:sz w:val="20"/>
                <w:szCs w:val="20"/>
              </w:rPr>
              <w:t>G</w:t>
            </w:r>
            <w:r w:rsidRPr="00803A26">
              <w:rPr>
                <w:bCs/>
                <w:sz w:val="20"/>
                <w:szCs w:val="20"/>
              </w:rPr>
              <w:t>ājēju un velo braucēju uzej</w:t>
            </w:r>
            <w:r>
              <w:rPr>
                <w:bCs/>
                <w:sz w:val="20"/>
                <w:szCs w:val="20"/>
              </w:rPr>
              <w:t>u</w:t>
            </w:r>
            <w:r w:rsidRPr="00803A26">
              <w:rPr>
                <w:bCs/>
                <w:sz w:val="20"/>
                <w:szCs w:val="20"/>
              </w:rPr>
              <w:t xml:space="preserve"> un </w:t>
            </w:r>
            <w:proofErr w:type="spellStart"/>
            <w:r w:rsidRPr="00803A26">
              <w:rPr>
                <w:bCs/>
                <w:sz w:val="20"/>
                <w:szCs w:val="20"/>
              </w:rPr>
              <w:lastRenderedPageBreak/>
              <w:t>uzbrauktuv</w:t>
            </w:r>
            <w:r>
              <w:rPr>
                <w:bCs/>
                <w:sz w:val="20"/>
                <w:szCs w:val="20"/>
              </w:rPr>
              <w:t>ju</w:t>
            </w:r>
            <w:proofErr w:type="spellEnd"/>
            <w:r>
              <w:rPr>
                <w:bCs/>
                <w:sz w:val="20"/>
                <w:szCs w:val="20"/>
              </w:rPr>
              <w:t xml:space="preserve"> izbūve</w:t>
            </w:r>
            <w:r w:rsidRPr="00803A26">
              <w:rPr>
                <w:bCs/>
                <w:sz w:val="20"/>
                <w:szCs w:val="20"/>
              </w:rPr>
              <w:t xml:space="preserve"> uz</w:t>
            </w:r>
            <w:r>
              <w:rPr>
                <w:bCs/>
                <w:sz w:val="20"/>
                <w:szCs w:val="20"/>
              </w:rPr>
              <w:t xml:space="preserve"> A1</w:t>
            </w:r>
            <w:r w:rsidRPr="00803A26">
              <w:rPr>
                <w:bCs/>
                <w:sz w:val="20"/>
                <w:szCs w:val="20"/>
              </w:rPr>
              <w:t xml:space="preserve"> Gaujas tilta abās pusēs</w:t>
            </w:r>
          </w:p>
        </w:tc>
        <w:tc>
          <w:tcPr>
            <w:tcW w:w="957" w:type="dxa"/>
          </w:tcPr>
          <w:p w14:paraId="5DC73DDA" w14:textId="77777777" w:rsidR="000744A8" w:rsidRDefault="000744A8" w:rsidP="0044251F">
            <w:pPr>
              <w:contextualSpacing/>
              <w:jc w:val="center"/>
              <w:rPr>
                <w:sz w:val="20"/>
                <w:szCs w:val="20"/>
              </w:rPr>
            </w:pPr>
            <w:r>
              <w:rPr>
                <w:sz w:val="20"/>
                <w:szCs w:val="20"/>
              </w:rPr>
              <w:lastRenderedPageBreak/>
              <w:t>VTP3</w:t>
            </w:r>
          </w:p>
        </w:tc>
        <w:tc>
          <w:tcPr>
            <w:tcW w:w="1228" w:type="dxa"/>
          </w:tcPr>
          <w:p w14:paraId="3F9CCDF4" w14:textId="77777777" w:rsidR="000744A8" w:rsidRPr="00F77205" w:rsidRDefault="000744A8" w:rsidP="0044251F">
            <w:pPr>
              <w:tabs>
                <w:tab w:val="left" w:pos="750"/>
              </w:tabs>
              <w:jc w:val="right"/>
              <w:rPr>
                <w:sz w:val="20"/>
                <w:szCs w:val="20"/>
              </w:rPr>
            </w:pPr>
            <w:r w:rsidRPr="00F77205">
              <w:rPr>
                <w:sz w:val="20"/>
                <w:szCs w:val="20"/>
              </w:rPr>
              <w:t>1 000 000</w:t>
            </w:r>
          </w:p>
        </w:tc>
        <w:tc>
          <w:tcPr>
            <w:tcW w:w="956" w:type="dxa"/>
          </w:tcPr>
          <w:p w14:paraId="7D95E9D8" w14:textId="77777777" w:rsidR="000744A8" w:rsidRPr="00F77205" w:rsidRDefault="000744A8" w:rsidP="0044251F">
            <w:pPr>
              <w:ind w:left="-43"/>
              <w:contextualSpacing/>
              <w:jc w:val="right"/>
              <w:rPr>
                <w:sz w:val="20"/>
                <w:szCs w:val="20"/>
              </w:rPr>
            </w:pPr>
            <w:r w:rsidRPr="00F77205">
              <w:rPr>
                <w:sz w:val="20"/>
                <w:szCs w:val="20"/>
              </w:rPr>
              <w:t>x</w:t>
            </w:r>
          </w:p>
        </w:tc>
        <w:tc>
          <w:tcPr>
            <w:tcW w:w="956" w:type="dxa"/>
          </w:tcPr>
          <w:p w14:paraId="7B390C5C" w14:textId="77777777" w:rsidR="000744A8" w:rsidRPr="00F77205" w:rsidRDefault="000744A8" w:rsidP="0044251F">
            <w:pPr>
              <w:ind w:left="-43"/>
              <w:contextualSpacing/>
              <w:jc w:val="right"/>
              <w:rPr>
                <w:sz w:val="20"/>
                <w:szCs w:val="20"/>
              </w:rPr>
            </w:pPr>
            <w:r w:rsidRPr="00F77205">
              <w:rPr>
                <w:sz w:val="20"/>
                <w:szCs w:val="20"/>
              </w:rPr>
              <w:t>x</w:t>
            </w:r>
          </w:p>
        </w:tc>
        <w:tc>
          <w:tcPr>
            <w:tcW w:w="864" w:type="dxa"/>
          </w:tcPr>
          <w:p w14:paraId="569C203A" w14:textId="77777777" w:rsidR="000744A8" w:rsidRPr="00F77205" w:rsidRDefault="000744A8" w:rsidP="0044251F">
            <w:pPr>
              <w:ind w:left="-43"/>
              <w:contextualSpacing/>
              <w:jc w:val="right"/>
              <w:rPr>
                <w:sz w:val="20"/>
                <w:szCs w:val="20"/>
              </w:rPr>
            </w:pPr>
          </w:p>
        </w:tc>
        <w:tc>
          <w:tcPr>
            <w:tcW w:w="850" w:type="dxa"/>
          </w:tcPr>
          <w:p w14:paraId="3E8D462F" w14:textId="77777777" w:rsidR="000744A8" w:rsidRPr="00F77205" w:rsidRDefault="000744A8" w:rsidP="0044251F">
            <w:pPr>
              <w:ind w:left="-43"/>
              <w:contextualSpacing/>
              <w:jc w:val="right"/>
              <w:rPr>
                <w:sz w:val="20"/>
                <w:szCs w:val="20"/>
              </w:rPr>
            </w:pPr>
          </w:p>
        </w:tc>
        <w:tc>
          <w:tcPr>
            <w:tcW w:w="822" w:type="dxa"/>
          </w:tcPr>
          <w:p w14:paraId="4CCA4F3E" w14:textId="23927282" w:rsidR="000744A8" w:rsidRPr="004A1BA1" w:rsidRDefault="000744A8" w:rsidP="0044251F">
            <w:pPr>
              <w:ind w:left="-43"/>
              <w:contextualSpacing/>
              <w:jc w:val="center"/>
              <w:rPr>
                <w:sz w:val="20"/>
                <w:szCs w:val="20"/>
              </w:rPr>
            </w:pPr>
            <w:r w:rsidRPr="001D0D6B">
              <w:rPr>
                <w:b/>
                <w:bCs/>
                <w:strike/>
                <w:sz w:val="20"/>
                <w:szCs w:val="20"/>
              </w:rPr>
              <w:t>2026.-</w:t>
            </w:r>
            <w:r w:rsidRPr="004A1BA1">
              <w:rPr>
                <w:sz w:val="20"/>
                <w:szCs w:val="20"/>
              </w:rPr>
              <w:t>2027.</w:t>
            </w:r>
          </w:p>
        </w:tc>
        <w:tc>
          <w:tcPr>
            <w:tcW w:w="3360" w:type="dxa"/>
          </w:tcPr>
          <w:p w14:paraId="084ED305" w14:textId="301EC661" w:rsidR="000744A8" w:rsidRPr="004A1BA1" w:rsidRDefault="000744A8" w:rsidP="0044251F">
            <w:pPr>
              <w:ind w:left="-43"/>
              <w:contextualSpacing/>
              <w:jc w:val="both"/>
              <w:rPr>
                <w:sz w:val="20"/>
                <w:szCs w:val="20"/>
              </w:rPr>
            </w:pPr>
            <w:r w:rsidRPr="004A1BA1">
              <w:rPr>
                <w:sz w:val="20"/>
                <w:szCs w:val="20"/>
              </w:rPr>
              <w:t xml:space="preserve">Izbūvētas gājēju un velo braucēju uzejas un </w:t>
            </w:r>
            <w:proofErr w:type="spellStart"/>
            <w:r w:rsidRPr="004A1BA1">
              <w:rPr>
                <w:sz w:val="20"/>
                <w:szCs w:val="20"/>
              </w:rPr>
              <w:t>uzbrauktuves</w:t>
            </w:r>
            <w:proofErr w:type="spellEnd"/>
            <w:r w:rsidRPr="004A1BA1">
              <w:rPr>
                <w:sz w:val="20"/>
                <w:szCs w:val="20"/>
              </w:rPr>
              <w:t xml:space="preserve"> uz </w:t>
            </w:r>
            <w:r w:rsidRPr="00074280">
              <w:rPr>
                <w:sz w:val="20"/>
                <w:szCs w:val="20"/>
              </w:rPr>
              <w:t>A1</w:t>
            </w:r>
            <w:r w:rsidRPr="004A1BA1">
              <w:rPr>
                <w:b/>
                <w:bCs/>
                <w:sz w:val="20"/>
                <w:szCs w:val="20"/>
              </w:rPr>
              <w:t xml:space="preserve"> </w:t>
            </w:r>
            <w:r w:rsidRPr="004A1BA1">
              <w:rPr>
                <w:sz w:val="20"/>
                <w:szCs w:val="20"/>
              </w:rPr>
              <w:t>Gaujas tilta abās pusēs.</w:t>
            </w:r>
          </w:p>
        </w:tc>
        <w:tc>
          <w:tcPr>
            <w:tcW w:w="1361" w:type="dxa"/>
          </w:tcPr>
          <w:p w14:paraId="530223F5" w14:textId="652EE251"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142A503D" w14:textId="77777777" w:rsidR="000744A8" w:rsidRPr="004D2B01" w:rsidRDefault="000744A8" w:rsidP="0044251F">
            <w:pPr>
              <w:ind w:left="-43"/>
              <w:contextualSpacing/>
              <w:jc w:val="center"/>
              <w:rPr>
                <w:sz w:val="16"/>
                <w:szCs w:val="16"/>
              </w:rPr>
            </w:pPr>
            <w:r w:rsidRPr="004D2B01">
              <w:rPr>
                <w:sz w:val="16"/>
                <w:szCs w:val="16"/>
              </w:rPr>
              <w:t>Carnikavas</w:t>
            </w:r>
          </w:p>
        </w:tc>
      </w:tr>
      <w:tr w:rsidR="000744A8" w:rsidRPr="004B56E8" w14:paraId="14608A74" w14:textId="199FBACF" w:rsidTr="00805F58">
        <w:trPr>
          <w:trHeight w:val="60"/>
        </w:trPr>
        <w:tc>
          <w:tcPr>
            <w:tcW w:w="643" w:type="dxa"/>
          </w:tcPr>
          <w:p w14:paraId="7307C138" w14:textId="77777777" w:rsidR="000744A8" w:rsidRPr="004B56E8" w:rsidRDefault="000744A8" w:rsidP="0044251F">
            <w:pPr>
              <w:contextualSpacing/>
              <w:rPr>
                <w:sz w:val="20"/>
                <w:szCs w:val="20"/>
              </w:rPr>
            </w:pPr>
            <w:r>
              <w:rPr>
                <w:sz w:val="20"/>
                <w:szCs w:val="20"/>
              </w:rPr>
              <w:t>3.50.</w:t>
            </w:r>
          </w:p>
        </w:tc>
        <w:tc>
          <w:tcPr>
            <w:tcW w:w="2477" w:type="dxa"/>
          </w:tcPr>
          <w:p w14:paraId="0B8C7988" w14:textId="46801CB1"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xml:space="preserve"> </w:t>
            </w:r>
            <w:r w:rsidRPr="009C06A2">
              <w:rPr>
                <w:bCs/>
                <w:sz w:val="20"/>
                <w:szCs w:val="20"/>
                <w:rPrChange w:id="13" w:author="Inga Pērkone" w:date="2023-11-12T18:37:00Z">
                  <w:rPr>
                    <w:b/>
                    <w:strike/>
                    <w:sz w:val="20"/>
                    <w:szCs w:val="20"/>
                  </w:rPr>
                </w:rPrChange>
              </w:rPr>
              <w:t>Velo savienojums starp Ādažu novada apdzīvotajām vietām, t.sk., starp Ādažu pilsētu un Carnikavu (</w:t>
            </w:r>
            <w:r w:rsidRPr="009C06A2">
              <w:rPr>
                <w:bCs/>
                <w:i/>
                <w:iCs/>
                <w:sz w:val="20"/>
                <w:szCs w:val="20"/>
                <w:rPrChange w:id="14" w:author="Inga Pērkone" w:date="2023-11-12T18:37:00Z">
                  <w:rPr>
                    <w:b/>
                    <w:i/>
                    <w:iCs/>
                    <w:strike/>
                    <w:sz w:val="20"/>
                    <w:szCs w:val="20"/>
                  </w:rPr>
                </w:rPrChange>
              </w:rPr>
              <w:t>Gaujas aizsargdambis</w:t>
            </w:r>
            <w:ins w:id="15" w:author="Inga Pērkone" w:date="2023-11-12T18:38:00Z">
              <w:r w:rsidR="009C06A2">
                <w:rPr>
                  <w:bCs/>
                  <w:i/>
                  <w:iCs/>
                  <w:sz w:val="20"/>
                  <w:szCs w:val="20"/>
                </w:rPr>
                <w:t xml:space="preserve"> posmā no notekūdeņu attīrīšanas iekārtām līdz Gaujas tiltam</w:t>
              </w:r>
            </w:ins>
            <w:r w:rsidRPr="009C06A2">
              <w:rPr>
                <w:bCs/>
                <w:sz w:val="20"/>
                <w:szCs w:val="20"/>
                <w:rPrChange w:id="16" w:author="Inga Pērkone" w:date="2023-11-12T18:37:00Z">
                  <w:rPr>
                    <w:b/>
                    <w:strike/>
                    <w:sz w:val="20"/>
                    <w:szCs w:val="20"/>
                  </w:rPr>
                </w:rPrChange>
              </w:rPr>
              <w:t>)</w:t>
            </w:r>
          </w:p>
        </w:tc>
        <w:tc>
          <w:tcPr>
            <w:tcW w:w="957" w:type="dxa"/>
          </w:tcPr>
          <w:p w14:paraId="271F175F" w14:textId="77777777" w:rsidR="000744A8" w:rsidRPr="009C06A2" w:rsidRDefault="000744A8" w:rsidP="0044251F">
            <w:pPr>
              <w:contextualSpacing/>
              <w:jc w:val="center"/>
              <w:rPr>
                <w:sz w:val="20"/>
                <w:szCs w:val="20"/>
                <w:rPrChange w:id="17" w:author="Inga Pērkone" w:date="2023-11-12T18:37:00Z">
                  <w:rPr>
                    <w:b/>
                    <w:bCs/>
                    <w:strike/>
                    <w:sz w:val="20"/>
                    <w:szCs w:val="20"/>
                  </w:rPr>
                </w:rPrChange>
              </w:rPr>
            </w:pPr>
            <w:r w:rsidRPr="009C06A2">
              <w:rPr>
                <w:sz w:val="20"/>
                <w:szCs w:val="20"/>
                <w:rPrChange w:id="18" w:author="Inga Pērkone" w:date="2023-11-12T18:37:00Z">
                  <w:rPr>
                    <w:b/>
                    <w:bCs/>
                    <w:strike/>
                    <w:sz w:val="20"/>
                    <w:szCs w:val="20"/>
                  </w:rPr>
                </w:rPrChange>
              </w:rPr>
              <w:t>VTP3</w:t>
            </w:r>
          </w:p>
        </w:tc>
        <w:tc>
          <w:tcPr>
            <w:tcW w:w="1228" w:type="dxa"/>
          </w:tcPr>
          <w:p w14:paraId="6ED05D7E" w14:textId="2AA0F11F" w:rsidR="000744A8" w:rsidRPr="009C06A2" w:rsidRDefault="009C06A2" w:rsidP="0044251F">
            <w:pPr>
              <w:tabs>
                <w:tab w:val="left" w:pos="750"/>
              </w:tabs>
              <w:jc w:val="right"/>
              <w:rPr>
                <w:sz w:val="20"/>
                <w:szCs w:val="20"/>
                <w:rPrChange w:id="19" w:author="Inga Pērkone" w:date="2023-11-12T18:37:00Z">
                  <w:rPr>
                    <w:b/>
                    <w:bCs/>
                    <w:strike/>
                    <w:sz w:val="20"/>
                    <w:szCs w:val="20"/>
                  </w:rPr>
                </w:rPrChange>
              </w:rPr>
            </w:pPr>
            <w:ins w:id="20" w:author="Inga Pērkone" w:date="2023-11-12T18:38:00Z">
              <w:r>
                <w:rPr>
                  <w:sz w:val="20"/>
                  <w:szCs w:val="20"/>
                </w:rPr>
                <w:t>4</w:t>
              </w:r>
            </w:ins>
            <w:r w:rsidR="000744A8" w:rsidRPr="009C06A2">
              <w:rPr>
                <w:sz w:val="20"/>
                <w:szCs w:val="20"/>
                <w:rPrChange w:id="21" w:author="Inga Pērkone" w:date="2023-11-12T18:37:00Z">
                  <w:rPr>
                    <w:b/>
                    <w:bCs/>
                    <w:strike/>
                    <w:sz w:val="20"/>
                    <w:szCs w:val="20"/>
                  </w:rPr>
                </w:rPrChange>
              </w:rPr>
              <w:t>5</w:t>
            </w:r>
            <w:ins w:id="22" w:author="Inga Pērkone" w:date="2023-11-12T18:38:00Z">
              <w:r>
                <w:rPr>
                  <w:sz w:val="20"/>
                  <w:szCs w:val="20"/>
                </w:rPr>
                <w:t>0</w:t>
              </w:r>
            </w:ins>
            <w:r w:rsidR="000744A8" w:rsidRPr="009C06A2">
              <w:rPr>
                <w:sz w:val="20"/>
                <w:szCs w:val="20"/>
                <w:rPrChange w:id="23" w:author="Inga Pērkone" w:date="2023-11-12T18:37:00Z">
                  <w:rPr>
                    <w:b/>
                    <w:bCs/>
                    <w:strike/>
                    <w:sz w:val="20"/>
                    <w:szCs w:val="20"/>
                  </w:rPr>
                </w:rPrChange>
              </w:rPr>
              <w:t xml:space="preserve"> 000</w:t>
            </w:r>
          </w:p>
        </w:tc>
        <w:tc>
          <w:tcPr>
            <w:tcW w:w="956" w:type="dxa"/>
          </w:tcPr>
          <w:p w14:paraId="4A9F9DA3" w14:textId="753C5D41" w:rsidR="000744A8" w:rsidRPr="009C06A2" w:rsidRDefault="000744A8" w:rsidP="0044251F">
            <w:pPr>
              <w:ind w:left="-43"/>
              <w:contextualSpacing/>
              <w:jc w:val="right"/>
              <w:rPr>
                <w:sz w:val="20"/>
                <w:szCs w:val="20"/>
                <w:rPrChange w:id="24" w:author="Inga Pērkone" w:date="2023-11-12T18:37:00Z">
                  <w:rPr>
                    <w:b/>
                    <w:bCs/>
                    <w:strike/>
                    <w:sz w:val="20"/>
                    <w:szCs w:val="20"/>
                  </w:rPr>
                </w:rPrChange>
              </w:rPr>
            </w:pPr>
            <w:r w:rsidRPr="009C06A2">
              <w:rPr>
                <w:sz w:val="20"/>
                <w:szCs w:val="20"/>
                <w:rPrChange w:id="25" w:author="Inga Pērkone" w:date="2023-11-12T18:37:00Z">
                  <w:rPr>
                    <w:b/>
                    <w:bCs/>
                    <w:strike/>
                    <w:sz w:val="20"/>
                    <w:szCs w:val="20"/>
                  </w:rPr>
                </w:rPrChange>
              </w:rPr>
              <w:t>100</w:t>
            </w:r>
          </w:p>
        </w:tc>
        <w:tc>
          <w:tcPr>
            <w:tcW w:w="956" w:type="dxa"/>
          </w:tcPr>
          <w:p w14:paraId="686F6196" w14:textId="5F850690" w:rsidR="000744A8" w:rsidRPr="009C06A2" w:rsidRDefault="000744A8" w:rsidP="0044251F">
            <w:pPr>
              <w:ind w:left="-43"/>
              <w:contextualSpacing/>
              <w:jc w:val="right"/>
              <w:rPr>
                <w:sz w:val="20"/>
                <w:szCs w:val="20"/>
                <w:rPrChange w:id="26" w:author="Inga Pērkone" w:date="2023-11-12T18:37:00Z">
                  <w:rPr>
                    <w:b/>
                    <w:bCs/>
                    <w:strike/>
                    <w:sz w:val="20"/>
                    <w:szCs w:val="20"/>
                  </w:rPr>
                </w:rPrChange>
              </w:rPr>
            </w:pPr>
          </w:p>
        </w:tc>
        <w:tc>
          <w:tcPr>
            <w:tcW w:w="864" w:type="dxa"/>
          </w:tcPr>
          <w:p w14:paraId="13FF9C80" w14:textId="77777777" w:rsidR="000744A8" w:rsidRPr="009C06A2" w:rsidRDefault="000744A8" w:rsidP="0044251F">
            <w:pPr>
              <w:ind w:left="-43"/>
              <w:contextualSpacing/>
              <w:jc w:val="right"/>
              <w:rPr>
                <w:sz w:val="20"/>
                <w:szCs w:val="20"/>
                <w:rPrChange w:id="27" w:author="Inga Pērkone" w:date="2023-11-12T18:37:00Z">
                  <w:rPr>
                    <w:b/>
                    <w:bCs/>
                    <w:strike/>
                    <w:sz w:val="20"/>
                    <w:szCs w:val="20"/>
                  </w:rPr>
                </w:rPrChange>
              </w:rPr>
            </w:pPr>
          </w:p>
        </w:tc>
        <w:tc>
          <w:tcPr>
            <w:tcW w:w="850" w:type="dxa"/>
          </w:tcPr>
          <w:p w14:paraId="50238848" w14:textId="77777777" w:rsidR="000744A8" w:rsidRPr="009C06A2" w:rsidRDefault="000744A8" w:rsidP="0044251F">
            <w:pPr>
              <w:ind w:left="-43"/>
              <w:contextualSpacing/>
              <w:jc w:val="right"/>
              <w:rPr>
                <w:sz w:val="20"/>
                <w:szCs w:val="20"/>
                <w:rPrChange w:id="28" w:author="Inga Pērkone" w:date="2023-11-12T18:37:00Z">
                  <w:rPr>
                    <w:b/>
                    <w:bCs/>
                    <w:strike/>
                    <w:sz w:val="20"/>
                    <w:szCs w:val="20"/>
                  </w:rPr>
                </w:rPrChange>
              </w:rPr>
            </w:pPr>
          </w:p>
        </w:tc>
        <w:tc>
          <w:tcPr>
            <w:tcW w:w="822" w:type="dxa"/>
          </w:tcPr>
          <w:p w14:paraId="7E300B51" w14:textId="27D26BFE" w:rsidR="000744A8" w:rsidRPr="009C06A2" w:rsidRDefault="000744A8" w:rsidP="0044251F">
            <w:pPr>
              <w:ind w:left="-43"/>
              <w:contextualSpacing/>
              <w:jc w:val="center"/>
              <w:rPr>
                <w:sz w:val="20"/>
                <w:szCs w:val="20"/>
                <w:rPrChange w:id="29" w:author="Inga Pērkone" w:date="2023-11-12T18:37:00Z">
                  <w:rPr>
                    <w:b/>
                    <w:bCs/>
                    <w:strike/>
                    <w:sz w:val="20"/>
                    <w:szCs w:val="20"/>
                  </w:rPr>
                </w:rPrChange>
              </w:rPr>
            </w:pPr>
            <w:r w:rsidRPr="009C06A2">
              <w:rPr>
                <w:sz w:val="20"/>
                <w:szCs w:val="20"/>
                <w:rPrChange w:id="30" w:author="Inga Pērkone" w:date="2023-11-12T18:37:00Z">
                  <w:rPr>
                    <w:b/>
                    <w:bCs/>
                    <w:strike/>
                    <w:sz w:val="20"/>
                    <w:szCs w:val="20"/>
                  </w:rPr>
                </w:rPrChange>
              </w:rPr>
              <w:t>2023.-2027.</w:t>
            </w:r>
          </w:p>
        </w:tc>
        <w:tc>
          <w:tcPr>
            <w:tcW w:w="3360" w:type="dxa"/>
          </w:tcPr>
          <w:p w14:paraId="142F287A" w14:textId="2F221860" w:rsidR="000744A8" w:rsidRPr="009C06A2" w:rsidRDefault="000744A8" w:rsidP="009C06A2">
            <w:pPr>
              <w:ind w:left="-43"/>
              <w:contextualSpacing/>
              <w:jc w:val="both"/>
              <w:rPr>
                <w:sz w:val="20"/>
                <w:szCs w:val="20"/>
                <w:rPrChange w:id="31" w:author="Inga Pērkone" w:date="2023-11-12T18:37:00Z">
                  <w:rPr>
                    <w:b/>
                    <w:bCs/>
                    <w:strike/>
                    <w:sz w:val="20"/>
                    <w:szCs w:val="20"/>
                  </w:rPr>
                </w:rPrChange>
              </w:rPr>
            </w:pPr>
            <w:r w:rsidRPr="009C06A2">
              <w:rPr>
                <w:sz w:val="20"/>
                <w:szCs w:val="20"/>
                <w:rPrChange w:id="32" w:author="Inga Pērkone" w:date="2023-11-12T18:37:00Z">
                  <w:rPr>
                    <w:b/>
                    <w:bCs/>
                    <w:strike/>
                    <w:sz w:val="20"/>
                    <w:szCs w:val="20"/>
                  </w:rPr>
                </w:rPrChange>
              </w:rPr>
              <w:t>Izveidots velo savienojums starp Ādažu un Carnikavas pagastiem (Gaujas aizsargdambi</w:t>
            </w:r>
            <w:ins w:id="33" w:author="Inga Pērkone" w:date="2023-11-12T18:39:00Z">
              <w:r w:rsidR="009C06A2">
                <w:rPr>
                  <w:sz w:val="20"/>
                  <w:szCs w:val="20"/>
                </w:rPr>
                <w:t>m posmā no attīrīšanas iekārtām līdz Gaujas tiltam</w:t>
              </w:r>
            </w:ins>
            <w:ins w:id="34" w:author="Inga Pērkone" w:date="2023-11-12T18:40:00Z">
              <w:r w:rsidR="009C06A2">
                <w:rPr>
                  <w:sz w:val="20"/>
                  <w:szCs w:val="20"/>
                </w:rPr>
                <w:t xml:space="preserve"> ~3400 m garumā</w:t>
              </w:r>
            </w:ins>
            <w:del w:id="35" w:author="Inga Pērkone" w:date="2023-11-12T18:39:00Z">
              <w:r w:rsidRPr="009C06A2" w:rsidDel="009C06A2">
                <w:rPr>
                  <w:sz w:val="20"/>
                  <w:szCs w:val="20"/>
                  <w:rPrChange w:id="36" w:author="Inga Pērkone" w:date="2023-11-12T18:37:00Z">
                    <w:rPr>
                      <w:b/>
                      <w:bCs/>
                      <w:strike/>
                      <w:sz w:val="20"/>
                      <w:szCs w:val="20"/>
                    </w:rPr>
                  </w:rPrChange>
                </w:rPr>
                <w:delText>s</w:delText>
              </w:r>
            </w:del>
            <w:r w:rsidRPr="009C06A2">
              <w:rPr>
                <w:sz w:val="20"/>
                <w:szCs w:val="20"/>
                <w:rPrChange w:id="37" w:author="Inga Pērkone" w:date="2023-11-12T18:37:00Z">
                  <w:rPr>
                    <w:b/>
                    <w:bCs/>
                    <w:strike/>
                    <w:sz w:val="20"/>
                    <w:szCs w:val="20"/>
                  </w:rPr>
                </w:rPrChange>
              </w:rPr>
              <w:t>)</w:t>
            </w:r>
            <w:ins w:id="38" w:author="Inga Pērkone" w:date="2023-11-12T18:39:00Z">
              <w:r w:rsidR="009C06A2">
                <w:rPr>
                  <w:sz w:val="20"/>
                  <w:szCs w:val="20"/>
                </w:rPr>
                <w:t xml:space="preserve"> – ar irdeno segumu</w:t>
              </w:r>
            </w:ins>
            <w:r w:rsidRPr="009C06A2">
              <w:rPr>
                <w:sz w:val="20"/>
                <w:szCs w:val="20"/>
                <w:rPrChange w:id="39" w:author="Inga Pērkone" w:date="2023-11-12T18:37:00Z">
                  <w:rPr>
                    <w:b/>
                    <w:bCs/>
                    <w:strike/>
                    <w:sz w:val="20"/>
                    <w:szCs w:val="20"/>
                  </w:rPr>
                </w:rPrChange>
              </w:rPr>
              <w:t>.</w:t>
            </w:r>
          </w:p>
        </w:tc>
        <w:tc>
          <w:tcPr>
            <w:tcW w:w="1361" w:type="dxa"/>
          </w:tcPr>
          <w:p w14:paraId="70308225" w14:textId="284943CB" w:rsidR="000744A8" w:rsidRPr="009C06A2" w:rsidRDefault="000744A8" w:rsidP="0044251F">
            <w:pPr>
              <w:ind w:left="-43"/>
              <w:contextualSpacing/>
              <w:jc w:val="center"/>
              <w:rPr>
                <w:sz w:val="16"/>
                <w:szCs w:val="16"/>
                <w:rPrChange w:id="40" w:author="Inga Pērkone" w:date="2023-11-12T18:37:00Z">
                  <w:rPr>
                    <w:b/>
                    <w:bCs/>
                    <w:strike/>
                    <w:sz w:val="16"/>
                    <w:szCs w:val="16"/>
                  </w:rPr>
                </w:rPrChange>
              </w:rPr>
            </w:pPr>
            <w:r w:rsidRPr="009C06A2">
              <w:rPr>
                <w:sz w:val="16"/>
                <w:szCs w:val="16"/>
                <w:rPrChange w:id="41" w:author="Inga Pērkone" w:date="2023-11-12T18:37:00Z">
                  <w:rPr>
                    <w:b/>
                    <w:bCs/>
                    <w:strike/>
                    <w:sz w:val="16"/>
                    <w:szCs w:val="16"/>
                  </w:rPr>
                </w:rPrChange>
              </w:rPr>
              <w:t>P/A “CKS”</w:t>
            </w:r>
          </w:p>
        </w:tc>
        <w:tc>
          <w:tcPr>
            <w:tcW w:w="956" w:type="dxa"/>
          </w:tcPr>
          <w:p w14:paraId="0FFDBDA1" w14:textId="77777777" w:rsidR="000744A8" w:rsidRPr="009C06A2" w:rsidRDefault="000744A8" w:rsidP="0044251F">
            <w:pPr>
              <w:ind w:left="-43"/>
              <w:contextualSpacing/>
              <w:jc w:val="center"/>
              <w:rPr>
                <w:sz w:val="16"/>
                <w:szCs w:val="16"/>
                <w:rPrChange w:id="42" w:author="Inga Pērkone" w:date="2023-11-12T18:37:00Z">
                  <w:rPr>
                    <w:b/>
                    <w:bCs/>
                    <w:strike/>
                    <w:sz w:val="16"/>
                    <w:szCs w:val="16"/>
                  </w:rPr>
                </w:rPrChange>
              </w:rPr>
            </w:pPr>
            <w:r w:rsidRPr="009C06A2">
              <w:rPr>
                <w:sz w:val="16"/>
                <w:szCs w:val="16"/>
                <w:rPrChange w:id="43" w:author="Inga Pērkone" w:date="2023-11-12T18:37:00Z">
                  <w:rPr>
                    <w:b/>
                    <w:bCs/>
                    <w:strike/>
                    <w:sz w:val="16"/>
                    <w:szCs w:val="16"/>
                  </w:rPr>
                </w:rPrChange>
              </w:rPr>
              <w:t>Ādažu</w:t>
            </w:r>
          </w:p>
        </w:tc>
      </w:tr>
      <w:tr w:rsidR="000744A8" w:rsidRPr="004B56E8" w14:paraId="7E6AE977" w14:textId="489ABA71" w:rsidTr="00805F58">
        <w:trPr>
          <w:trHeight w:val="60"/>
        </w:trPr>
        <w:tc>
          <w:tcPr>
            <w:tcW w:w="643" w:type="dxa"/>
          </w:tcPr>
          <w:p w14:paraId="56AC4A1F" w14:textId="77777777" w:rsidR="000744A8" w:rsidRPr="004B56E8" w:rsidRDefault="000744A8" w:rsidP="0044251F">
            <w:pPr>
              <w:contextualSpacing/>
              <w:rPr>
                <w:sz w:val="20"/>
                <w:szCs w:val="20"/>
              </w:rPr>
            </w:pPr>
            <w:r>
              <w:rPr>
                <w:sz w:val="20"/>
                <w:szCs w:val="20"/>
              </w:rPr>
              <w:t>3.51.</w:t>
            </w:r>
          </w:p>
        </w:tc>
        <w:tc>
          <w:tcPr>
            <w:tcW w:w="2477" w:type="dxa"/>
          </w:tcPr>
          <w:p w14:paraId="2AA47A21"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w:t>
            </w:r>
            <w:r>
              <w:rPr>
                <w:bCs/>
                <w:sz w:val="20"/>
                <w:szCs w:val="20"/>
              </w:rPr>
              <w:t xml:space="preserve">Dabai </w:t>
            </w:r>
            <w:r w:rsidRPr="008971F4">
              <w:rPr>
                <w:bCs/>
                <w:sz w:val="20"/>
                <w:szCs w:val="20"/>
              </w:rPr>
              <w:t>draudzīgu pārvietošanās veidu attīstība</w:t>
            </w:r>
            <w:r>
              <w:rPr>
                <w:bCs/>
                <w:sz w:val="20"/>
                <w:szCs w:val="20"/>
              </w:rPr>
              <w:t>,</w:t>
            </w:r>
            <w:r w:rsidRPr="008971F4">
              <w:rPr>
                <w:bCs/>
                <w:sz w:val="20"/>
                <w:szCs w:val="20"/>
              </w:rPr>
              <w:t xml:space="preserve"> t.sk. </w:t>
            </w:r>
            <w:proofErr w:type="spellStart"/>
            <w:r w:rsidRPr="008971F4">
              <w:rPr>
                <w:bCs/>
                <w:sz w:val="20"/>
                <w:szCs w:val="20"/>
              </w:rPr>
              <w:t>elektro</w:t>
            </w:r>
            <w:proofErr w:type="spellEnd"/>
            <w:r w:rsidRPr="008971F4">
              <w:rPr>
                <w:bCs/>
                <w:sz w:val="20"/>
                <w:szCs w:val="20"/>
              </w:rPr>
              <w:t>-auto uzlādes staciju izbūve pie pašvaldības, sabiedriskas nozīmes un daudzdzīvokļu ēkām</w:t>
            </w:r>
          </w:p>
        </w:tc>
        <w:tc>
          <w:tcPr>
            <w:tcW w:w="957" w:type="dxa"/>
          </w:tcPr>
          <w:p w14:paraId="02EE08ED" w14:textId="77777777" w:rsidR="000744A8" w:rsidRDefault="000744A8" w:rsidP="0044251F">
            <w:pPr>
              <w:contextualSpacing/>
              <w:jc w:val="center"/>
              <w:rPr>
                <w:sz w:val="20"/>
                <w:szCs w:val="20"/>
              </w:rPr>
            </w:pPr>
            <w:r>
              <w:rPr>
                <w:sz w:val="20"/>
                <w:szCs w:val="20"/>
              </w:rPr>
              <w:t>VTP3</w:t>
            </w:r>
          </w:p>
        </w:tc>
        <w:tc>
          <w:tcPr>
            <w:tcW w:w="1228" w:type="dxa"/>
          </w:tcPr>
          <w:p w14:paraId="00D923C6" w14:textId="77777777" w:rsidR="000744A8" w:rsidRPr="00F77205" w:rsidRDefault="000744A8" w:rsidP="0044251F">
            <w:pPr>
              <w:tabs>
                <w:tab w:val="left" w:pos="750"/>
              </w:tabs>
              <w:jc w:val="right"/>
              <w:rPr>
                <w:sz w:val="20"/>
                <w:szCs w:val="20"/>
              </w:rPr>
            </w:pPr>
            <w:r w:rsidRPr="00F77205">
              <w:rPr>
                <w:sz w:val="20"/>
                <w:szCs w:val="20"/>
              </w:rPr>
              <w:t>130 000</w:t>
            </w:r>
          </w:p>
        </w:tc>
        <w:tc>
          <w:tcPr>
            <w:tcW w:w="956" w:type="dxa"/>
          </w:tcPr>
          <w:p w14:paraId="253E14D6" w14:textId="77777777" w:rsidR="000744A8" w:rsidRPr="00F77205" w:rsidRDefault="000744A8" w:rsidP="0044251F">
            <w:pPr>
              <w:ind w:left="-43"/>
              <w:contextualSpacing/>
              <w:jc w:val="right"/>
              <w:rPr>
                <w:sz w:val="20"/>
                <w:szCs w:val="20"/>
              </w:rPr>
            </w:pPr>
            <w:r w:rsidRPr="00F77205">
              <w:rPr>
                <w:sz w:val="20"/>
                <w:szCs w:val="20"/>
              </w:rPr>
              <w:t>x</w:t>
            </w:r>
          </w:p>
        </w:tc>
        <w:tc>
          <w:tcPr>
            <w:tcW w:w="956" w:type="dxa"/>
          </w:tcPr>
          <w:p w14:paraId="59B21F2A" w14:textId="77777777" w:rsidR="000744A8" w:rsidRPr="00F77205" w:rsidRDefault="000744A8" w:rsidP="0044251F">
            <w:pPr>
              <w:ind w:left="-43"/>
              <w:contextualSpacing/>
              <w:jc w:val="right"/>
              <w:rPr>
                <w:sz w:val="20"/>
                <w:szCs w:val="20"/>
              </w:rPr>
            </w:pPr>
          </w:p>
        </w:tc>
        <w:tc>
          <w:tcPr>
            <w:tcW w:w="864" w:type="dxa"/>
          </w:tcPr>
          <w:p w14:paraId="21627B9E" w14:textId="77777777" w:rsidR="000744A8" w:rsidRPr="00F77205" w:rsidRDefault="000744A8" w:rsidP="0044251F">
            <w:pPr>
              <w:ind w:left="-43"/>
              <w:contextualSpacing/>
              <w:jc w:val="right"/>
              <w:rPr>
                <w:sz w:val="20"/>
                <w:szCs w:val="20"/>
              </w:rPr>
            </w:pPr>
          </w:p>
        </w:tc>
        <w:tc>
          <w:tcPr>
            <w:tcW w:w="850" w:type="dxa"/>
          </w:tcPr>
          <w:p w14:paraId="5A2D2707" w14:textId="77777777" w:rsidR="000744A8" w:rsidRPr="00F77205" w:rsidRDefault="000744A8" w:rsidP="0044251F">
            <w:pPr>
              <w:ind w:left="-43"/>
              <w:contextualSpacing/>
              <w:jc w:val="right"/>
              <w:rPr>
                <w:sz w:val="20"/>
                <w:szCs w:val="20"/>
              </w:rPr>
            </w:pPr>
            <w:r w:rsidRPr="00F77205">
              <w:rPr>
                <w:sz w:val="20"/>
                <w:szCs w:val="20"/>
              </w:rPr>
              <w:t>x</w:t>
            </w:r>
          </w:p>
        </w:tc>
        <w:tc>
          <w:tcPr>
            <w:tcW w:w="822" w:type="dxa"/>
          </w:tcPr>
          <w:p w14:paraId="113F0E17" w14:textId="443F9D6C" w:rsidR="000744A8" w:rsidRPr="004A1BA1" w:rsidRDefault="000744A8" w:rsidP="0044251F">
            <w:pPr>
              <w:ind w:left="-43"/>
              <w:contextualSpacing/>
              <w:jc w:val="center"/>
              <w:rPr>
                <w:sz w:val="20"/>
                <w:szCs w:val="20"/>
              </w:rPr>
            </w:pPr>
            <w:r w:rsidRPr="00074280">
              <w:rPr>
                <w:sz w:val="20"/>
                <w:szCs w:val="20"/>
              </w:rPr>
              <w:t>2024.</w:t>
            </w:r>
            <w:r w:rsidRPr="004A1BA1">
              <w:rPr>
                <w:sz w:val="20"/>
                <w:szCs w:val="20"/>
              </w:rPr>
              <w:t>-2027.</w:t>
            </w:r>
          </w:p>
        </w:tc>
        <w:tc>
          <w:tcPr>
            <w:tcW w:w="3360" w:type="dxa"/>
          </w:tcPr>
          <w:p w14:paraId="3B0C33F7" w14:textId="693C97E9" w:rsidR="000744A8" w:rsidRPr="00F77205" w:rsidRDefault="000744A8" w:rsidP="0044251F">
            <w:pPr>
              <w:ind w:left="-43"/>
              <w:contextualSpacing/>
              <w:jc w:val="both"/>
              <w:rPr>
                <w:sz w:val="20"/>
                <w:szCs w:val="20"/>
              </w:rPr>
            </w:pPr>
            <w:r w:rsidRPr="00F77205">
              <w:rPr>
                <w:sz w:val="20"/>
                <w:szCs w:val="20"/>
              </w:rPr>
              <w:t xml:space="preserve">Veikta alternatīviem transporta satiksmes veidiem nepieciešamās infrastruktūras izveide. Pie pašvaldības, sabiedriskas nozīmes un daudzdzīvokļu ēkām izbūvētas </w:t>
            </w:r>
            <w:proofErr w:type="spellStart"/>
            <w:r w:rsidRPr="00F77205">
              <w:rPr>
                <w:sz w:val="20"/>
                <w:szCs w:val="20"/>
              </w:rPr>
              <w:t>elektro</w:t>
            </w:r>
            <w:proofErr w:type="spellEnd"/>
            <w:r w:rsidRPr="00F77205">
              <w:rPr>
                <w:sz w:val="20"/>
                <w:szCs w:val="20"/>
              </w:rPr>
              <w:t>-auto uzlādes stacijas.</w:t>
            </w:r>
            <w:r w:rsidR="001D0D6B">
              <w:rPr>
                <w:sz w:val="20"/>
                <w:szCs w:val="20"/>
              </w:rPr>
              <w:t xml:space="preserve"> </w:t>
            </w:r>
            <w:r w:rsidR="001D0D6B" w:rsidRPr="001D0D6B">
              <w:rPr>
                <w:b/>
                <w:bCs/>
                <w:sz w:val="20"/>
                <w:szCs w:val="20"/>
              </w:rPr>
              <w:t xml:space="preserve">Laivu ielas stāvlaukumā izbūvēta 1 </w:t>
            </w:r>
            <w:proofErr w:type="spellStart"/>
            <w:r w:rsidR="001D0D6B" w:rsidRPr="001D0D6B">
              <w:rPr>
                <w:b/>
                <w:bCs/>
                <w:sz w:val="20"/>
                <w:szCs w:val="20"/>
              </w:rPr>
              <w:t>elektro</w:t>
            </w:r>
            <w:proofErr w:type="spellEnd"/>
            <w:r w:rsidR="001D0D6B" w:rsidRPr="001D0D6B">
              <w:rPr>
                <w:b/>
                <w:bCs/>
                <w:sz w:val="20"/>
                <w:szCs w:val="20"/>
              </w:rPr>
              <w:t>-auto uzlādes vieta.</w:t>
            </w:r>
          </w:p>
        </w:tc>
        <w:tc>
          <w:tcPr>
            <w:tcW w:w="1361" w:type="dxa"/>
          </w:tcPr>
          <w:p w14:paraId="5E3259A1" w14:textId="48932BD6" w:rsidR="000744A8" w:rsidRPr="00F77205" w:rsidRDefault="000744A8" w:rsidP="0044251F">
            <w:pPr>
              <w:ind w:left="-43"/>
              <w:contextualSpacing/>
              <w:jc w:val="center"/>
              <w:rPr>
                <w:sz w:val="16"/>
                <w:szCs w:val="16"/>
              </w:rPr>
            </w:pPr>
            <w:r w:rsidRPr="00F77205">
              <w:rPr>
                <w:sz w:val="16"/>
                <w:szCs w:val="16"/>
              </w:rPr>
              <w:t>P/A “CKS”, attīstītāji</w:t>
            </w:r>
          </w:p>
        </w:tc>
        <w:tc>
          <w:tcPr>
            <w:tcW w:w="956" w:type="dxa"/>
          </w:tcPr>
          <w:p w14:paraId="4CA55998"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5BF1A03D" w14:textId="63259282" w:rsidTr="00805F58">
        <w:trPr>
          <w:trHeight w:val="60"/>
        </w:trPr>
        <w:tc>
          <w:tcPr>
            <w:tcW w:w="643" w:type="dxa"/>
          </w:tcPr>
          <w:p w14:paraId="668B84D9" w14:textId="77777777" w:rsidR="000744A8" w:rsidRPr="004B56E8" w:rsidRDefault="000744A8" w:rsidP="0044251F">
            <w:pPr>
              <w:contextualSpacing/>
              <w:rPr>
                <w:sz w:val="20"/>
                <w:szCs w:val="20"/>
              </w:rPr>
            </w:pPr>
            <w:r>
              <w:rPr>
                <w:sz w:val="20"/>
                <w:szCs w:val="20"/>
              </w:rPr>
              <w:t>3.52.</w:t>
            </w:r>
          </w:p>
        </w:tc>
        <w:tc>
          <w:tcPr>
            <w:tcW w:w="2477" w:type="dxa"/>
          </w:tcPr>
          <w:p w14:paraId="1174542C" w14:textId="41C77B9E" w:rsidR="000744A8" w:rsidRPr="00F77205" w:rsidRDefault="000744A8" w:rsidP="00EA2F1A">
            <w:pPr>
              <w:contextualSpacing/>
              <w:jc w:val="both"/>
              <w:rPr>
                <w:bCs/>
                <w:sz w:val="20"/>
                <w:szCs w:val="20"/>
              </w:rPr>
            </w:pPr>
            <w:r w:rsidRPr="00F77205">
              <w:rPr>
                <w:bCs/>
                <w:sz w:val="20"/>
                <w:szCs w:val="20"/>
              </w:rPr>
              <w:t xml:space="preserve">C3.2.4.2. Maģistrālās </w:t>
            </w:r>
            <w:proofErr w:type="spellStart"/>
            <w:r w:rsidRPr="00F77205">
              <w:rPr>
                <w:bCs/>
                <w:sz w:val="20"/>
                <w:szCs w:val="20"/>
              </w:rPr>
              <w:t>veloceļu</w:t>
            </w:r>
            <w:proofErr w:type="spellEnd"/>
            <w:r w:rsidRPr="00F77205">
              <w:rPr>
                <w:bCs/>
                <w:sz w:val="20"/>
                <w:szCs w:val="20"/>
              </w:rPr>
              <w:t xml:space="preserve"> infrastruktūras būvniecība prioritārajā koridorā Rīga-Carnikava </w:t>
            </w:r>
          </w:p>
        </w:tc>
        <w:tc>
          <w:tcPr>
            <w:tcW w:w="957" w:type="dxa"/>
          </w:tcPr>
          <w:p w14:paraId="36CDDF92" w14:textId="77777777" w:rsidR="000744A8" w:rsidRPr="00F77205" w:rsidRDefault="000744A8" w:rsidP="0044251F">
            <w:pPr>
              <w:contextualSpacing/>
              <w:jc w:val="center"/>
              <w:rPr>
                <w:bCs/>
                <w:sz w:val="20"/>
                <w:szCs w:val="20"/>
              </w:rPr>
            </w:pPr>
            <w:r w:rsidRPr="00F77205">
              <w:rPr>
                <w:bCs/>
                <w:sz w:val="20"/>
                <w:szCs w:val="20"/>
              </w:rPr>
              <w:t>VTP3</w:t>
            </w:r>
          </w:p>
        </w:tc>
        <w:tc>
          <w:tcPr>
            <w:tcW w:w="1228" w:type="dxa"/>
          </w:tcPr>
          <w:p w14:paraId="1306B7BD" w14:textId="0D59AAC4" w:rsidR="000744A8" w:rsidRPr="00F77205" w:rsidRDefault="000744A8" w:rsidP="0044251F">
            <w:pPr>
              <w:tabs>
                <w:tab w:val="left" w:pos="750"/>
              </w:tabs>
              <w:jc w:val="right"/>
              <w:rPr>
                <w:bCs/>
                <w:sz w:val="20"/>
                <w:szCs w:val="20"/>
              </w:rPr>
            </w:pPr>
            <w:r w:rsidRPr="00F77205">
              <w:rPr>
                <w:bCs/>
                <w:sz w:val="20"/>
                <w:szCs w:val="20"/>
              </w:rPr>
              <w:t>4 724 590</w:t>
            </w:r>
          </w:p>
        </w:tc>
        <w:tc>
          <w:tcPr>
            <w:tcW w:w="956" w:type="dxa"/>
          </w:tcPr>
          <w:p w14:paraId="03C37D05" w14:textId="6134887D" w:rsidR="000744A8" w:rsidRPr="00F77205" w:rsidRDefault="000744A8" w:rsidP="0044251F">
            <w:pPr>
              <w:ind w:left="-43"/>
              <w:contextualSpacing/>
              <w:jc w:val="right"/>
              <w:rPr>
                <w:bCs/>
                <w:strike/>
                <w:sz w:val="20"/>
                <w:szCs w:val="20"/>
              </w:rPr>
            </w:pPr>
            <w:r w:rsidRPr="00F77205">
              <w:rPr>
                <w:bCs/>
                <w:sz w:val="20"/>
                <w:szCs w:val="20"/>
              </w:rPr>
              <w:t>x</w:t>
            </w:r>
          </w:p>
        </w:tc>
        <w:tc>
          <w:tcPr>
            <w:tcW w:w="956" w:type="dxa"/>
          </w:tcPr>
          <w:p w14:paraId="7D9FD47F" w14:textId="3511271E" w:rsidR="000744A8" w:rsidRPr="00F77205" w:rsidRDefault="000744A8" w:rsidP="0044251F">
            <w:pPr>
              <w:ind w:left="-43"/>
              <w:contextualSpacing/>
              <w:jc w:val="right"/>
              <w:rPr>
                <w:bCs/>
                <w:sz w:val="20"/>
                <w:szCs w:val="20"/>
              </w:rPr>
            </w:pPr>
            <w:r w:rsidRPr="00F77205">
              <w:rPr>
                <w:bCs/>
                <w:sz w:val="20"/>
                <w:szCs w:val="20"/>
              </w:rPr>
              <w:t>x</w:t>
            </w:r>
          </w:p>
        </w:tc>
        <w:tc>
          <w:tcPr>
            <w:tcW w:w="864" w:type="dxa"/>
          </w:tcPr>
          <w:p w14:paraId="77A8085D" w14:textId="77777777" w:rsidR="000744A8" w:rsidRPr="00F77205" w:rsidRDefault="000744A8" w:rsidP="0044251F">
            <w:pPr>
              <w:ind w:left="-43"/>
              <w:contextualSpacing/>
              <w:jc w:val="right"/>
              <w:rPr>
                <w:bCs/>
                <w:sz w:val="20"/>
                <w:szCs w:val="20"/>
              </w:rPr>
            </w:pPr>
          </w:p>
        </w:tc>
        <w:tc>
          <w:tcPr>
            <w:tcW w:w="850" w:type="dxa"/>
          </w:tcPr>
          <w:p w14:paraId="0455DE49" w14:textId="77777777" w:rsidR="000744A8" w:rsidRPr="00F77205" w:rsidRDefault="000744A8" w:rsidP="0044251F">
            <w:pPr>
              <w:ind w:left="-43"/>
              <w:contextualSpacing/>
              <w:jc w:val="right"/>
              <w:rPr>
                <w:bCs/>
                <w:sz w:val="20"/>
                <w:szCs w:val="20"/>
              </w:rPr>
            </w:pPr>
          </w:p>
        </w:tc>
        <w:tc>
          <w:tcPr>
            <w:tcW w:w="822" w:type="dxa"/>
          </w:tcPr>
          <w:p w14:paraId="6D3D4BCB" w14:textId="3D84562C" w:rsidR="000744A8" w:rsidRPr="00F77205" w:rsidRDefault="000744A8" w:rsidP="0044251F">
            <w:pPr>
              <w:jc w:val="center"/>
              <w:rPr>
                <w:bCs/>
                <w:sz w:val="20"/>
                <w:szCs w:val="20"/>
              </w:rPr>
            </w:pPr>
            <w:r w:rsidRPr="00F77205">
              <w:rPr>
                <w:bCs/>
                <w:sz w:val="20"/>
                <w:szCs w:val="20"/>
              </w:rPr>
              <w:t>2022.- 2026.</w:t>
            </w:r>
          </w:p>
        </w:tc>
        <w:tc>
          <w:tcPr>
            <w:tcW w:w="3360" w:type="dxa"/>
          </w:tcPr>
          <w:p w14:paraId="616FD69D" w14:textId="7DC7BD45" w:rsidR="000744A8" w:rsidRPr="00F77205" w:rsidRDefault="000744A8" w:rsidP="0044251F">
            <w:pPr>
              <w:ind w:left="-43"/>
              <w:contextualSpacing/>
              <w:jc w:val="both"/>
              <w:rPr>
                <w:bCs/>
                <w:sz w:val="20"/>
                <w:szCs w:val="20"/>
              </w:rPr>
            </w:pPr>
            <w:r w:rsidRPr="00F77205">
              <w:rPr>
                <w:bCs/>
                <w:sz w:val="20"/>
                <w:szCs w:val="20"/>
              </w:rPr>
              <w:t>Gājēju/veloceliņa būvniecība (1.posms). 2022.</w:t>
            </w:r>
            <w:r w:rsidR="00BA25C2">
              <w:rPr>
                <w:bCs/>
                <w:sz w:val="20"/>
                <w:szCs w:val="20"/>
              </w:rPr>
              <w:t xml:space="preserve"> </w:t>
            </w:r>
            <w:r w:rsidR="00BA25C2" w:rsidRPr="00BA25C2">
              <w:rPr>
                <w:b/>
                <w:sz w:val="20"/>
                <w:szCs w:val="20"/>
              </w:rPr>
              <w:t>– 2023.</w:t>
            </w:r>
            <w:r w:rsidR="00BA25C2">
              <w:rPr>
                <w:bCs/>
                <w:sz w:val="20"/>
                <w:szCs w:val="20"/>
              </w:rPr>
              <w:t>g</w:t>
            </w:r>
            <w:r w:rsidRPr="00F77205">
              <w:rPr>
                <w:bCs/>
                <w:sz w:val="20"/>
                <w:szCs w:val="20"/>
              </w:rPr>
              <w:t>adā</w:t>
            </w:r>
            <w:r w:rsidR="009634A6">
              <w:rPr>
                <w:bCs/>
                <w:sz w:val="20"/>
                <w:szCs w:val="20"/>
              </w:rPr>
              <w:t xml:space="preserve"> </w:t>
            </w:r>
            <w:r w:rsidR="009634A6" w:rsidRPr="009634A6">
              <w:rPr>
                <w:b/>
                <w:sz w:val="20"/>
                <w:szCs w:val="20"/>
              </w:rPr>
              <w:t>veikta</w:t>
            </w:r>
            <w:r w:rsidRPr="00F77205">
              <w:rPr>
                <w:bCs/>
                <w:sz w:val="20"/>
                <w:szCs w:val="20"/>
              </w:rPr>
              <w:t xml:space="preserve"> </w:t>
            </w:r>
            <w:r w:rsidRPr="009634A6">
              <w:rPr>
                <w:b/>
                <w:strike/>
                <w:sz w:val="20"/>
                <w:szCs w:val="20"/>
              </w:rPr>
              <w:t>uzsākta</w:t>
            </w:r>
            <w:r w:rsidRPr="00F77205">
              <w:rPr>
                <w:bCs/>
                <w:sz w:val="20"/>
                <w:szCs w:val="20"/>
              </w:rPr>
              <w:t xml:space="preserve"> TEP izstrāde </w:t>
            </w:r>
            <w:proofErr w:type="spellStart"/>
            <w:r w:rsidRPr="00F77205">
              <w:rPr>
                <w:bCs/>
                <w:sz w:val="20"/>
                <w:szCs w:val="20"/>
              </w:rPr>
              <w:t>veloceļa</w:t>
            </w:r>
            <w:proofErr w:type="spellEnd"/>
            <w:r w:rsidRPr="00F77205">
              <w:rPr>
                <w:bCs/>
                <w:sz w:val="20"/>
                <w:szCs w:val="20"/>
              </w:rPr>
              <w:t xml:space="preserve"> trasējumam. 2023. gadā </w:t>
            </w:r>
            <w:proofErr w:type="spellStart"/>
            <w:r w:rsidRPr="009634A6">
              <w:rPr>
                <w:b/>
                <w:strike/>
                <w:sz w:val="20"/>
                <w:szCs w:val="20"/>
              </w:rPr>
              <w:t>jā</w:t>
            </w:r>
            <w:r w:rsidRPr="00F77205">
              <w:rPr>
                <w:bCs/>
                <w:sz w:val="20"/>
                <w:szCs w:val="20"/>
              </w:rPr>
              <w:t>uzsāk</w:t>
            </w:r>
            <w:r w:rsidR="009634A6" w:rsidRPr="009634A6">
              <w:rPr>
                <w:b/>
                <w:sz w:val="20"/>
                <w:szCs w:val="20"/>
              </w:rPr>
              <w:t>ta</w:t>
            </w:r>
            <w:proofErr w:type="spellEnd"/>
            <w:r w:rsidRPr="00F77205">
              <w:rPr>
                <w:bCs/>
                <w:sz w:val="20"/>
                <w:szCs w:val="20"/>
              </w:rPr>
              <w:t xml:space="preserve"> projektēšana un 2024. gadā būvniecība. Projekta ietvaros tiks izbūvēts </w:t>
            </w:r>
            <w:proofErr w:type="spellStart"/>
            <w:r w:rsidRPr="00F77205">
              <w:rPr>
                <w:bCs/>
                <w:sz w:val="20"/>
                <w:szCs w:val="20"/>
              </w:rPr>
              <w:t>veloceļš</w:t>
            </w:r>
            <w:proofErr w:type="spellEnd"/>
            <w:r w:rsidRPr="00F77205">
              <w:rPr>
                <w:bCs/>
                <w:sz w:val="20"/>
                <w:szCs w:val="20"/>
              </w:rPr>
              <w:t xml:space="preserve">, kas savienos Carnikavu ar Rīgu, aptverot arī starp tām </w:t>
            </w:r>
            <w:proofErr w:type="spellStart"/>
            <w:r w:rsidRPr="00F77205">
              <w:rPr>
                <w:bCs/>
                <w:sz w:val="20"/>
                <w:szCs w:val="20"/>
              </w:rPr>
              <w:t>esošasapdzīvotas</w:t>
            </w:r>
            <w:proofErr w:type="spellEnd"/>
            <w:r w:rsidRPr="00F77205">
              <w:rPr>
                <w:bCs/>
                <w:sz w:val="20"/>
                <w:szCs w:val="20"/>
              </w:rPr>
              <w:t xml:space="preserve"> vietas.</w:t>
            </w:r>
          </w:p>
        </w:tc>
        <w:tc>
          <w:tcPr>
            <w:tcW w:w="1361" w:type="dxa"/>
          </w:tcPr>
          <w:p w14:paraId="1A892A31" w14:textId="1145E74F" w:rsidR="000744A8" w:rsidRPr="00F77205" w:rsidRDefault="000744A8" w:rsidP="0044251F">
            <w:pPr>
              <w:ind w:left="-43"/>
              <w:contextualSpacing/>
              <w:jc w:val="center"/>
              <w:rPr>
                <w:bCs/>
                <w:sz w:val="16"/>
                <w:szCs w:val="16"/>
              </w:rPr>
            </w:pPr>
            <w:r w:rsidRPr="00F77205">
              <w:rPr>
                <w:bCs/>
                <w:sz w:val="16"/>
                <w:szCs w:val="16"/>
              </w:rPr>
              <w:t>P/A “CKS”, APN</w:t>
            </w:r>
          </w:p>
        </w:tc>
        <w:tc>
          <w:tcPr>
            <w:tcW w:w="956" w:type="dxa"/>
          </w:tcPr>
          <w:p w14:paraId="1B245585" w14:textId="77777777" w:rsidR="000744A8" w:rsidRPr="004D2B01" w:rsidRDefault="000744A8" w:rsidP="0044251F">
            <w:pPr>
              <w:ind w:left="-43"/>
              <w:contextualSpacing/>
              <w:jc w:val="center"/>
              <w:rPr>
                <w:sz w:val="16"/>
                <w:szCs w:val="16"/>
              </w:rPr>
            </w:pPr>
            <w:r w:rsidRPr="004D2B01">
              <w:rPr>
                <w:sz w:val="16"/>
                <w:szCs w:val="16"/>
              </w:rPr>
              <w:t>Carnikavas</w:t>
            </w:r>
          </w:p>
        </w:tc>
      </w:tr>
      <w:tr w:rsidR="000744A8" w:rsidRPr="004B56E8" w14:paraId="1FDF8764" w14:textId="478D4BA3" w:rsidTr="00805F58">
        <w:trPr>
          <w:trHeight w:val="60"/>
        </w:trPr>
        <w:tc>
          <w:tcPr>
            <w:tcW w:w="643" w:type="dxa"/>
          </w:tcPr>
          <w:p w14:paraId="64C9CEA1" w14:textId="28418DF4" w:rsidR="000744A8" w:rsidRPr="004B56E8" w:rsidRDefault="000744A8" w:rsidP="0044251F">
            <w:pPr>
              <w:contextualSpacing/>
              <w:rPr>
                <w:sz w:val="20"/>
                <w:szCs w:val="20"/>
              </w:rPr>
            </w:pPr>
            <w:r>
              <w:rPr>
                <w:sz w:val="20"/>
                <w:szCs w:val="20"/>
              </w:rPr>
              <w:t>3.53.</w:t>
            </w:r>
          </w:p>
        </w:tc>
        <w:tc>
          <w:tcPr>
            <w:tcW w:w="2477" w:type="dxa"/>
          </w:tcPr>
          <w:p w14:paraId="2D08E562"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4.</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Dārza iela</w:t>
            </w:r>
            <w:r w:rsidRPr="004B56E8">
              <w:rPr>
                <w:sz w:val="20"/>
                <w:szCs w:val="20"/>
              </w:rPr>
              <w:t>)</w:t>
            </w:r>
          </w:p>
        </w:tc>
        <w:tc>
          <w:tcPr>
            <w:tcW w:w="957" w:type="dxa"/>
          </w:tcPr>
          <w:p w14:paraId="4954B3D9" w14:textId="77777777" w:rsidR="000744A8" w:rsidRDefault="000744A8" w:rsidP="0044251F">
            <w:pPr>
              <w:contextualSpacing/>
              <w:jc w:val="center"/>
              <w:rPr>
                <w:sz w:val="20"/>
                <w:szCs w:val="20"/>
              </w:rPr>
            </w:pPr>
            <w:r>
              <w:rPr>
                <w:sz w:val="20"/>
                <w:szCs w:val="20"/>
              </w:rPr>
              <w:t>VTP3</w:t>
            </w:r>
          </w:p>
        </w:tc>
        <w:tc>
          <w:tcPr>
            <w:tcW w:w="1228" w:type="dxa"/>
          </w:tcPr>
          <w:p w14:paraId="51845E1A" w14:textId="77777777" w:rsidR="000744A8" w:rsidRPr="009E751A" w:rsidRDefault="000744A8" w:rsidP="0044251F">
            <w:pPr>
              <w:tabs>
                <w:tab w:val="left" w:pos="750"/>
              </w:tabs>
              <w:jc w:val="right"/>
              <w:rPr>
                <w:sz w:val="20"/>
                <w:szCs w:val="20"/>
              </w:rPr>
            </w:pPr>
            <w:r w:rsidRPr="004B56E8">
              <w:rPr>
                <w:sz w:val="20"/>
                <w:szCs w:val="20"/>
              </w:rPr>
              <w:t>240 000</w:t>
            </w:r>
          </w:p>
        </w:tc>
        <w:tc>
          <w:tcPr>
            <w:tcW w:w="956" w:type="dxa"/>
          </w:tcPr>
          <w:p w14:paraId="5E1AF637"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4B6495F7" w14:textId="77777777" w:rsidR="000744A8" w:rsidRPr="004B56E8" w:rsidRDefault="000744A8" w:rsidP="0044251F">
            <w:pPr>
              <w:ind w:left="-43"/>
              <w:contextualSpacing/>
              <w:jc w:val="right"/>
              <w:rPr>
                <w:sz w:val="20"/>
                <w:szCs w:val="20"/>
              </w:rPr>
            </w:pPr>
          </w:p>
        </w:tc>
        <w:tc>
          <w:tcPr>
            <w:tcW w:w="864" w:type="dxa"/>
          </w:tcPr>
          <w:p w14:paraId="6CD9F37A" w14:textId="77777777" w:rsidR="000744A8" w:rsidRPr="004B56E8" w:rsidRDefault="000744A8" w:rsidP="0044251F">
            <w:pPr>
              <w:ind w:left="-43"/>
              <w:contextualSpacing/>
              <w:jc w:val="right"/>
              <w:rPr>
                <w:sz w:val="20"/>
                <w:szCs w:val="20"/>
              </w:rPr>
            </w:pPr>
          </w:p>
        </w:tc>
        <w:tc>
          <w:tcPr>
            <w:tcW w:w="850" w:type="dxa"/>
          </w:tcPr>
          <w:p w14:paraId="005E8BDB" w14:textId="77777777" w:rsidR="000744A8" w:rsidRPr="004B56E8" w:rsidRDefault="000744A8" w:rsidP="0044251F">
            <w:pPr>
              <w:ind w:left="-43"/>
              <w:contextualSpacing/>
              <w:jc w:val="right"/>
              <w:rPr>
                <w:sz w:val="20"/>
                <w:szCs w:val="20"/>
              </w:rPr>
            </w:pPr>
          </w:p>
        </w:tc>
        <w:tc>
          <w:tcPr>
            <w:tcW w:w="822" w:type="dxa"/>
          </w:tcPr>
          <w:p w14:paraId="4627FFD7" w14:textId="57871AEA" w:rsidR="000744A8" w:rsidRPr="004A1BA1" w:rsidRDefault="000744A8" w:rsidP="0044251F">
            <w:pPr>
              <w:ind w:left="-43"/>
              <w:contextualSpacing/>
              <w:jc w:val="center"/>
              <w:rPr>
                <w:sz w:val="20"/>
                <w:szCs w:val="20"/>
              </w:rPr>
            </w:pPr>
            <w:r w:rsidRPr="00074280">
              <w:rPr>
                <w:sz w:val="20"/>
                <w:szCs w:val="20"/>
              </w:rPr>
              <w:t>2023.</w:t>
            </w:r>
            <w:r w:rsidRPr="009634A6">
              <w:rPr>
                <w:b/>
                <w:bCs/>
                <w:strike/>
                <w:sz w:val="20"/>
                <w:szCs w:val="20"/>
              </w:rPr>
              <w:t>-2027.</w:t>
            </w:r>
          </w:p>
        </w:tc>
        <w:tc>
          <w:tcPr>
            <w:tcW w:w="3360" w:type="dxa"/>
          </w:tcPr>
          <w:p w14:paraId="078EA630" w14:textId="42F7100D" w:rsidR="000744A8" w:rsidRPr="000075BF" w:rsidRDefault="009634A6" w:rsidP="0044251F">
            <w:pPr>
              <w:ind w:left="-43"/>
              <w:contextualSpacing/>
              <w:jc w:val="both"/>
              <w:rPr>
                <w:sz w:val="20"/>
                <w:szCs w:val="20"/>
              </w:rPr>
            </w:pPr>
            <w:r w:rsidRPr="009634A6">
              <w:rPr>
                <w:b/>
                <w:bCs/>
                <w:sz w:val="20"/>
                <w:szCs w:val="20"/>
              </w:rPr>
              <w:t>Izpildīts.</w:t>
            </w:r>
            <w:r>
              <w:rPr>
                <w:sz w:val="20"/>
                <w:szCs w:val="20"/>
              </w:rPr>
              <w:t xml:space="preserve"> </w:t>
            </w:r>
            <w:r w:rsidR="000744A8" w:rsidRPr="000075BF">
              <w:rPr>
                <w:sz w:val="20"/>
                <w:szCs w:val="20"/>
              </w:rPr>
              <w:t>Ielu apgaismojuma veco-bojāto armatūru nomaiņa. Ceļa seguma virskārtas maiņa uz betona bruģakmens segumu +TP. 650 m.</w:t>
            </w:r>
          </w:p>
        </w:tc>
        <w:tc>
          <w:tcPr>
            <w:tcW w:w="1361" w:type="dxa"/>
          </w:tcPr>
          <w:p w14:paraId="068A4174" w14:textId="4BE5A8CA" w:rsidR="000744A8" w:rsidRPr="000075BF" w:rsidRDefault="000744A8" w:rsidP="0044251F">
            <w:pPr>
              <w:ind w:left="-43"/>
              <w:contextualSpacing/>
              <w:jc w:val="center"/>
              <w:rPr>
                <w:sz w:val="16"/>
                <w:szCs w:val="16"/>
              </w:rPr>
            </w:pPr>
            <w:r w:rsidRPr="000075BF">
              <w:rPr>
                <w:sz w:val="16"/>
                <w:szCs w:val="16"/>
              </w:rPr>
              <w:t>P/A “CKS”</w:t>
            </w:r>
          </w:p>
        </w:tc>
        <w:tc>
          <w:tcPr>
            <w:tcW w:w="956" w:type="dxa"/>
          </w:tcPr>
          <w:p w14:paraId="00FDB398"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5A0D99DA" w14:textId="7594C02F" w:rsidTr="00805F58">
        <w:trPr>
          <w:trHeight w:val="60"/>
        </w:trPr>
        <w:tc>
          <w:tcPr>
            <w:tcW w:w="643" w:type="dxa"/>
          </w:tcPr>
          <w:p w14:paraId="5D59D182" w14:textId="005B4F83" w:rsidR="000744A8" w:rsidRPr="004B56E8" w:rsidRDefault="000744A8" w:rsidP="0044251F">
            <w:pPr>
              <w:contextualSpacing/>
              <w:rPr>
                <w:sz w:val="20"/>
                <w:szCs w:val="20"/>
              </w:rPr>
            </w:pPr>
            <w:r>
              <w:rPr>
                <w:sz w:val="20"/>
                <w:szCs w:val="20"/>
              </w:rPr>
              <w:t>3.54.</w:t>
            </w:r>
          </w:p>
        </w:tc>
        <w:tc>
          <w:tcPr>
            <w:tcW w:w="2477" w:type="dxa"/>
          </w:tcPr>
          <w:p w14:paraId="59C746D3"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5.</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proofErr w:type="spellStart"/>
            <w:r w:rsidRPr="004B56E8">
              <w:rPr>
                <w:i/>
                <w:sz w:val="20"/>
                <w:szCs w:val="20"/>
              </w:rPr>
              <w:t>Gaujmalas</w:t>
            </w:r>
            <w:proofErr w:type="spellEnd"/>
            <w:r w:rsidRPr="004B56E8">
              <w:rPr>
                <w:i/>
                <w:sz w:val="20"/>
                <w:szCs w:val="20"/>
              </w:rPr>
              <w:t xml:space="preserve"> iela</w:t>
            </w:r>
            <w:r w:rsidRPr="004B56E8">
              <w:rPr>
                <w:sz w:val="20"/>
                <w:szCs w:val="20"/>
              </w:rPr>
              <w:t>)</w:t>
            </w:r>
          </w:p>
        </w:tc>
        <w:tc>
          <w:tcPr>
            <w:tcW w:w="957" w:type="dxa"/>
          </w:tcPr>
          <w:p w14:paraId="4CF4DFAC" w14:textId="77777777" w:rsidR="000744A8" w:rsidRDefault="000744A8" w:rsidP="0044251F">
            <w:pPr>
              <w:contextualSpacing/>
              <w:jc w:val="center"/>
              <w:rPr>
                <w:sz w:val="20"/>
                <w:szCs w:val="20"/>
              </w:rPr>
            </w:pPr>
            <w:r>
              <w:rPr>
                <w:sz w:val="20"/>
                <w:szCs w:val="20"/>
              </w:rPr>
              <w:t>VTP3</w:t>
            </w:r>
          </w:p>
        </w:tc>
        <w:tc>
          <w:tcPr>
            <w:tcW w:w="1228" w:type="dxa"/>
          </w:tcPr>
          <w:p w14:paraId="6935AD36" w14:textId="77777777" w:rsidR="000744A8" w:rsidRPr="004B56E8" w:rsidRDefault="000744A8" w:rsidP="0044251F">
            <w:pPr>
              <w:tabs>
                <w:tab w:val="left" w:pos="750"/>
              </w:tabs>
              <w:jc w:val="right"/>
              <w:rPr>
                <w:sz w:val="20"/>
                <w:szCs w:val="20"/>
              </w:rPr>
            </w:pPr>
            <w:r w:rsidRPr="004B56E8">
              <w:rPr>
                <w:sz w:val="20"/>
                <w:szCs w:val="20"/>
              </w:rPr>
              <w:t>140 000</w:t>
            </w:r>
          </w:p>
        </w:tc>
        <w:tc>
          <w:tcPr>
            <w:tcW w:w="956" w:type="dxa"/>
          </w:tcPr>
          <w:p w14:paraId="4B42E7C1"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60C1A99C" w14:textId="77777777" w:rsidR="000744A8" w:rsidRPr="004B56E8" w:rsidRDefault="000744A8" w:rsidP="0044251F">
            <w:pPr>
              <w:ind w:left="-43"/>
              <w:contextualSpacing/>
              <w:jc w:val="right"/>
              <w:rPr>
                <w:sz w:val="20"/>
                <w:szCs w:val="20"/>
              </w:rPr>
            </w:pPr>
          </w:p>
        </w:tc>
        <w:tc>
          <w:tcPr>
            <w:tcW w:w="864" w:type="dxa"/>
          </w:tcPr>
          <w:p w14:paraId="00949EFE" w14:textId="77777777" w:rsidR="000744A8" w:rsidRPr="004B56E8" w:rsidRDefault="000744A8" w:rsidP="0044251F">
            <w:pPr>
              <w:ind w:left="-43"/>
              <w:contextualSpacing/>
              <w:jc w:val="right"/>
              <w:rPr>
                <w:sz w:val="20"/>
                <w:szCs w:val="20"/>
              </w:rPr>
            </w:pPr>
          </w:p>
        </w:tc>
        <w:tc>
          <w:tcPr>
            <w:tcW w:w="850" w:type="dxa"/>
          </w:tcPr>
          <w:p w14:paraId="60A4172A" w14:textId="77777777" w:rsidR="000744A8" w:rsidRPr="004B56E8" w:rsidRDefault="000744A8" w:rsidP="0044251F">
            <w:pPr>
              <w:ind w:left="-43"/>
              <w:contextualSpacing/>
              <w:jc w:val="right"/>
              <w:rPr>
                <w:sz w:val="20"/>
                <w:szCs w:val="20"/>
              </w:rPr>
            </w:pPr>
          </w:p>
        </w:tc>
        <w:tc>
          <w:tcPr>
            <w:tcW w:w="822" w:type="dxa"/>
          </w:tcPr>
          <w:p w14:paraId="12199C80" w14:textId="1B2F96B8" w:rsidR="000744A8" w:rsidRPr="004A1BA1" w:rsidRDefault="000744A8" w:rsidP="0044251F">
            <w:pPr>
              <w:ind w:left="-43"/>
              <w:contextualSpacing/>
              <w:jc w:val="center"/>
              <w:rPr>
                <w:sz w:val="20"/>
                <w:szCs w:val="20"/>
              </w:rPr>
            </w:pPr>
            <w:r w:rsidRPr="00074280">
              <w:rPr>
                <w:sz w:val="20"/>
                <w:szCs w:val="20"/>
              </w:rPr>
              <w:t>202</w:t>
            </w:r>
            <w:r w:rsidR="009634A6" w:rsidRPr="009634A6">
              <w:rPr>
                <w:b/>
                <w:bCs/>
                <w:sz w:val="20"/>
                <w:szCs w:val="20"/>
              </w:rPr>
              <w:t>4</w:t>
            </w:r>
            <w:r w:rsidRPr="009634A6">
              <w:rPr>
                <w:b/>
                <w:bCs/>
                <w:strike/>
                <w:sz w:val="20"/>
                <w:szCs w:val="20"/>
              </w:rPr>
              <w:t>3</w:t>
            </w:r>
            <w:r w:rsidRPr="00074280">
              <w:rPr>
                <w:sz w:val="20"/>
                <w:szCs w:val="20"/>
              </w:rPr>
              <w:t>.</w:t>
            </w:r>
            <w:r w:rsidRPr="004A1BA1">
              <w:rPr>
                <w:sz w:val="20"/>
                <w:szCs w:val="20"/>
              </w:rPr>
              <w:t>-2027.</w:t>
            </w:r>
          </w:p>
        </w:tc>
        <w:tc>
          <w:tcPr>
            <w:tcW w:w="3360" w:type="dxa"/>
          </w:tcPr>
          <w:p w14:paraId="7B958B33" w14:textId="77777777" w:rsidR="000744A8" w:rsidRPr="000075BF" w:rsidRDefault="000744A8" w:rsidP="0044251F">
            <w:pPr>
              <w:ind w:left="-43"/>
              <w:contextualSpacing/>
              <w:jc w:val="both"/>
              <w:rPr>
                <w:sz w:val="20"/>
                <w:szCs w:val="20"/>
              </w:rPr>
            </w:pPr>
            <w:proofErr w:type="spellStart"/>
            <w:r w:rsidRPr="000075BF">
              <w:rPr>
                <w:sz w:val="20"/>
                <w:szCs w:val="20"/>
              </w:rPr>
              <w:t>Gaujmalas</w:t>
            </w:r>
            <w:proofErr w:type="spellEnd"/>
            <w:r w:rsidRPr="000075BF">
              <w:rPr>
                <w:sz w:val="20"/>
                <w:szCs w:val="20"/>
              </w:rPr>
              <w:t xml:space="preserve"> ielas rekonstrukcija (0,36 km). Izbūvēts betona bruģakmens segums. 350 m.</w:t>
            </w:r>
          </w:p>
        </w:tc>
        <w:tc>
          <w:tcPr>
            <w:tcW w:w="1361" w:type="dxa"/>
          </w:tcPr>
          <w:p w14:paraId="330A2647" w14:textId="44891B88" w:rsidR="000744A8" w:rsidRPr="000075BF" w:rsidRDefault="000744A8" w:rsidP="0044251F">
            <w:pPr>
              <w:ind w:left="-43"/>
              <w:contextualSpacing/>
              <w:jc w:val="center"/>
              <w:rPr>
                <w:sz w:val="16"/>
                <w:szCs w:val="16"/>
              </w:rPr>
            </w:pPr>
            <w:r w:rsidRPr="000075BF">
              <w:rPr>
                <w:sz w:val="16"/>
                <w:szCs w:val="16"/>
              </w:rPr>
              <w:t>P/A “CKS”</w:t>
            </w:r>
          </w:p>
        </w:tc>
        <w:tc>
          <w:tcPr>
            <w:tcW w:w="956" w:type="dxa"/>
          </w:tcPr>
          <w:p w14:paraId="276B4A49"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1924FCDD" w14:textId="4C1F5079" w:rsidTr="00805F58">
        <w:trPr>
          <w:trHeight w:val="60"/>
        </w:trPr>
        <w:tc>
          <w:tcPr>
            <w:tcW w:w="643" w:type="dxa"/>
          </w:tcPr>
          <w:p w14:paraId="3C3CBAEB" w14:textId="5835D8D1" w:rsidR="000744A8" w:rsidRPr="004B56E8" w:rsidRDefault="000744A8" w:rsidP="0044251F">
            <w:pPr>
              <w:contextualSpacing/>
              <w:rPr>
                <w:sz w:val="20"/>
                <w:szCs w:val="20"/>
              </w:rPr>
            </w:pPr>
            <w:r>
              <w:rPr>
                <w:sz w:val="20"/>
                <w:szCs w:val="20"/>
              </w:rPr>
              <w:lastRenderedPageBreak/>
              <w:t>3.55.</w:t>
            </w:r>
          </w:p>
        </w:tc>
        <w:tc>
          <w:tcPr>
            <w:tcW w:w="2477" w:type="dxa"/>
          </w:tcPr>
          <w:p w14:paraId="00DBAFBA" w14:textId="4F2F717A"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Stāvvietas izbūve Gaujas 31</w:t>
            </w:r>
            <w:r w:rsidR="009634A6">
              <w:rPr>
                <w:bCs/>
                <w:sz w:val="20"/>
                <w:szCs w:val="20"/>
              </w:rPr>
              <w:t xml:space="preserve"> </w:t>
            </w:r>
            <w:r w:rsidR="009634A6" w:rsidRPr="009634A6">
              <w:rPr>
                <w:b/>
                <w:sz w:val="20"/>
                <w:szCs w:val="20"/>
              </w:rPr>
              <w:t xml:space="preserve">(Īstenots SAM 5.1.1.3. pasākuma “Publiskās </w:t>
            </w:r>
            <w:proofErr w:type="spellStart"/>
            <w:r w:rsidR="009634A6" w:rsidRPr="009634A6">
              <w:rPr>
                <w:b/>
                <w:sz w:val="20"/>
                <w:szCs w:val="20"/>
              </w:rPr>
              <w:t>ārtelpas</w:t>
            </w:r>
            <w:proofErr w:type="spellEnd"/>
            <w:r w:rsidR="009634A6" w:rsidRPr="009634A6">
              <w:rPr>
                <w:b/>
                <w:sz w:val="20"/>
                <w:szCs w:val="20"/>
              </w:rPr>
              <w:t xml:space="preserve"> attīstība” projekta ietvaros)</w:t>
            </w:r>
          </w:p>
        </w:tc>
        <w:tc>
          <w:tcPr>
            <w:tcW w:w="957" w:type="dxa"/>
          </w:tcPr>
          <w:p w14:paraId="06F12AB2" w14:textId="77777777" w:rsidR="000744A8" w:rsidRDefault="000744A8" w:rsidP="0044251F">
            <w:pPr>
              <w:contextualSpacing/>
              <w:jc w:val="center"/>
              <w:rPr>
                <w:sz w:val="20"/>
                <w:szCs w:val="20"/>
              </w:rPr>
            </w:pPr>
            <w:r>
              <w:rPr>
                <w:sz w:val="20"/>
                <w:szCs w:val="20"/>
              </w:rPr>
              <w:t>VTP3</w:t>
            </w:r>
          </w:p>
        </w:tc>
        <w:tc>
          <w:tcPr>
            <w:tcW w:w="1228" w:type="dxa"/>
          </w:tcPr>
          <w:p w14:paraId="6CFFA403" w14:textId="77777777" w:rsidR="000744A8" w:rsidRPr="009634A6" w:rsidRDefault="000744A8" w:rsidP="0044251F">
            <w:pPr>
              <w:ind w:left="-43"/>
              <w:contextualSpacing/>
              <w:jc w:val="right"/>
              <w:rPr>
                <w:b/>
                <w:bCs/>
                <w:strike/>
                <w:sz w:val="20"/>
                <w:szCs w:val="20"/>
              </w:rPr>
            </w:pPr>
            <w:r w:rsidRPr="009634A6">
              <w:rPr>
                <w:b/>
                <w:bCs/>
                <w:strike/>
                <w:sz w:val="20"/>
                <w:szCs w:val="20"/>
              </w:rPr>
              <w:t>130 000</w:t>
            </w:r>
          </w:p>
        </w:tc>
        <w:tc>
          <w:tcPr>
            <w:tcW w:w="956" w:type="dxa"/>
          </w:tcPr>
          <w:p w14:paraId="2643F905" w14:textId="2D713BFB" w:rsidR="000744A8" w:rsidRPr="009634A6" w:rsidRDefault="000744A8" w:rsidP="0044251F">
            <w:pPr>
              <w:ind w:left="-43"/>
              <w:contextualSpacing/>
              <w:jc w:val="right"/>
              <w:rPr>
                <w:b/>
                <w:bCs/>
                <w:strike/>
                <w:sz w:val="20"/>
                <w:szCs w:val="20"/>
              </w:rPr>
            </w:pPr>
            <w:r w:rsidRPr="009634A6">
              <w:rPr>
                <w:b/>
                <w:bCs/>
                <w:strike/>
                <w:sz w:val="20"/>
                <w:szCs w:val="20"/>
              </w:rPr>
              <w:t>100</w:t>
            </w:r>
            <w:r w:rsidR="009634A6" w:rsidRPr="00EE0074">
              <w:rPr>
                <w:b/>
                <w:bCs/>
                <w:sz w:val="20"/>
                <w:szCs w:val="20"/>
              </w:rPr>
              <w:t>x</w:t>
            </w:r>
          </w:p>
        </w:tc>
        <w:tc>
          <w:tcPr>
            <w:tcW w:w="956" w:type="dxa"/>
          </w:tcPr>
          <w:p w14:paraId="18B502AB" w14:textId="6C16C5CD" w:rsidR="000744A8" w:rsidRPr="009F2948" w:rsidRDefault="009634A6" w:rsidP="0044251F">
            <w:pPr>
              <w:ind w:left="-43"/>
              <w:contextualSpacing/>
              <w:jc w:val="right"/>
              <w:rPr>
                <w:b/>
                <w:bCs/>
                <w:sz w:val="20"/>
                <w:szCs w:val="20"/>
              </w:rPr>
            </w:pPr>
            <w:r w:rsidRPr="009F2948">
              <w:rPr>
                <w:b/>
                <w:bCs/>
                <w:sz w:val="20"/>
                <w:szCs w:val="20"/>
              </w:rPr>
              <w:t>x</w:t>
            </w:r>
          </w:p>
        </w:tc>
        <w:tc>
          <w:tcPr>
            <w:tcW w:w="864" w:type="dxa"/>
          </w:tcPr>
          <w:p w14:paraId="73342964" w14:textId="77777777" w:rsidR="000744A8" w:rsidRPr="004B56E8" w:rsidRDefault="000744A8" w:rsidP="0044251F">
            <w:pPr>
              <w:ind w:left="-43"/>
              <w:contextualSpacing/>
              <w:jc w:val="right"/>
              <w:rPr>
                <w:sz w:val="20"/>
                <w:szCs w:val="20"/>
              </w:rPr>
            </w:pPr>
          </w:p>
        </w:tc>
        <w:tc>
          <w:tcPr>
            <w:tcW w:w="850" w:type="dxa"/>
          </w:tcPr>
          <w:p w14:paraId="3324E846" w14:textId="77777777" w:rsidR="000744A8" w:rsidRPr="004B56E8" w:rsidRDefault="000744A8" w:rsidP="0044251F">
            <w:pPr>
              <w:ind w:left="-43"/>
              <w:contextualSpacing/>
              <w:jc w:val="right"/>
              <w:rPr>
                <w:sz w:val="20"/>
                <w:szCs w:val="20"/>
              </w:rPr>
            </w:pPr>
          </w:p>
        </w:tc>
        <w:tc>
          <w:tcPr>
            <w:tcW w:w="822" w:type="dxa"/>
          </w:tcPr>
          <w:p w14:paraId="29EFA484" w14:textId="76DB93E3" w:rsidR="000744A8" w:rsidRPr="004A1BA1" w:rsidRDefault="000744A8" w:rsidP="0044251F">
            <w:pPr>
              <w:ind w:left="-43"/>
              <w:contextualSpacing/>
              <w:jc w:val="center"/>
              <w:rPr>
                <w:sz w:val="20"/>
                <w:szCs w:val="20"/>
              </w:rPr>
            </w:pPr>
            <w:r w:rsidRPr="00074280">
              <w:rPr>
                <w:sz w:val="20"/>
                <w:szCs w:val="20"/>
              </w:rPr>
              <w:t>2025.</w:t>
            </w:r>
            <w:r w:rsidRPr="004A1BA1">
              <w:rPr>
                <w:sz w:val="20"/>
                <w:szCs w:val="20"/>
              </w:rPr>
              <w:t>-2027.</w:t>
            </w:r>
          </w:p>
        </w:tc>
        <w:tc>
          <w:tcPr>
            <w:tcW w:w="3360" w:type="dxa"/>
          </w:tcPr>
          <w:p w14:paraId="698722AF" w14:textId="4728C2EE" w:rsidR="000744A8" w:rsidRPr="000075BF" w:rsidRDefault="000744A8" w:rsidP="0044251F">
            <w:pPr>
              <w:ind w:left="-43"/>
              <w:contextualSpacing/>
              <w:jc w:val="both"/>
              <w:rPr>
                <w:sz w:val="20"/>
                <w:szCs w:val="20"/>
              </w:rPr>
            </w:pPr>
            <w:r w:rsidRPr="000075BF">
              <w:rPr>
                <w:sz w:val="20"/>
                <w:szCs w:val="20"/>
              </w:rPr>
              <w:t>Stāvvietas 2.kārtas izbūve Gaujas ielas 31, Ādažos teritorijā (paplašināšana). 2024.gadā plānots uzsākt projektēšanu.</w:t>
            </w:r>
            <w:r w:rsidR="009634A6">
              <w:rPr>
                <w:sz w:val="20"/>
                <w:szCs w:val="20"/>
              </w:rPr>
              <w:t xml:space="preserve"> </w:t>
            </w:r>
            <w:r w:rsidR="009634A6" w:rsidRPr="009634A6">
              <w:rPr>
                <w:b/>
                <w:sz w:val="20"/>
                <w:szCs w:val="20"/>
              </w:rPr>
              <w:t xml:space="preserve">Projekts tiek īstenots SAM 5.1.1.3. pasākuma “Publiskās </w:t>
            </w:r>
            <w:proofErr w:type="spellStart"/>
            <w:r w:rsidR="009634A6" w:rsidRPr="009634A6">
              <w:rPr>
                <w:b/>
                <w:sz w:val="20"/>
                <w:szCs w:val="20"/>
              </w:rPr>
              <w:t>ārtelpas</w:t>
            </w:r>
            <w:proofErr w:type="spellEnd"/>
            <w:r w:rsidR="009634A6" w:rsidRPr="009634A6">
              <w:rPr>
                <w:b/>
                <w:sz w:val="20"/>
                <w:szCs w:val="20"/>
              </w:rPr>
              <w:t xml:space="preserve"> attīstība” ietvaros.</w:t>
            </w:r>
          </w:p>
        </w:tc>
        <w:tc>
          <w:tcPr>
            <w:tcW w:w="1361" w:type="dxa"/>
          </w:tcPr>
          <w:p w14:paraId="004A7F66" w14:textId="14B205AC" w:rsidR="000744A8" w:rsidRPr="000075BF" w:rsidRDefault="000744A8" w:rsidP="0044251F">
            <w:pPr>
              <w:ind w:left="-43"/>
              <w:contextualSpacing/>
              <w:jc w:val="center"/>
              <w:rPr>
                <w:sz w:val="16"/>
                <w:szCs w:val="16"/>
              </w:rPr>
            </w:pPr>
            <w:r w:rsidRPr="000075BF">
              <w:rPr>
                <w:sz w:val="16"/>
                <w:szCs w:val="16"/>
              </w:rPr>
              <w:t>P/A “CKS”</w:t>
            </w:r>
          </w:p>
        </w:tc>
        <w:tc>
          <w:tcPr>
            <w:tcW w:w="956" w:type="dxa"/>
          </w:tcPr>
          <w:p w14:paraId="45062E24"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601A9873" w14:textId="23796A15" w:rsidTr="00805F58">
        <w:trPr>
          <w:trHeight w:val="60"/>
        </w:trPr>
        <w:tc>
          <w:tcPr>
            <w:tcW w:w="643" w:type="dxa"/>
          </w:tcPr>
          <w:p w14:paraId="3B996DCA" w14:textId="6081E788" w:rsidR="000744A8" w:rsidRPr="004B56E8" w:rsidRDefault="000744A8" w:rsidP="003B3773">
            <w:pPr>
              <w:contextualSpacing/>
              <w:rPr>
                <w:sz w:val="20"/>
                <w:szCs w:val="20"/>
              </w:rPr>
            </w:pPr>
            <w:r>
              <w:rPr>
                <w:sz w:val="20"/>
                <w:szCs w:val="20"/>
              </w:rPr>
              <w:t>3.56.</w:t>
            </w:r>
          </w:p>
        </w:tc>
        <w:tc>
          <w:tcPr>
            <w:tcW w:w="2477" w:type="dxa"/>
          </w:tcPr>
          <w:p w14:paraId="0815A558"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4</w:t>
            </w:r>
            <w:r w:rsidRPr="008971F4">
              <w:rPr>
                <w:bCs/>
                <w:sz w:val="20"/>
                <w:szCs w:val="20"/>
              </w:rPr>
              <w:t>. Attekas ielas turpinājuma izbūve</w:t>
            </w:r>
          </w:p>
        </w:tc>
        <w:tc>
          <w:tcPr>
            <w:tcW w:w="957" w:type="dxa"/>
          </w:tcPr>
          <w:p w14:paraId="4174D4F8" w14:textId="77777777" w:rsidR="000744A8" w:rsidRDefault="000744A8" w:rsidP="003B3773">
            <w:pPr>
              <w:contextualSpacing/>
              <w:jc w:val="center"/>
              <w:rPr>
                <w:sz w:val="20"/>
                <w:szCs w:val="20"/>
              </w:rPr>
            </w:pPr>
            <w:r>
              <w:rPr>
                <w:sz w:val="20"/>
                <w:szCs w:val="20"/>
              </w:rPr>
              <w:t>VTP3</w:t>
            </w:r>
          </w:p>
        </w:tc>
        <w:tc>
          <w:tcPr>
            <w:tcW w:w="1228" w:type="dxa"/>
          </w:tcPr>
          <w:p w14:paraId="3A1B0A2E" w14:textId="77777777" w:rsidR="000744A8" w:rsidRPr="00E63861" w:rsidRDefault="000744A8" w:rsidP="003B3773">
            <w:pPr>
              <w:tabs>
                <w:tab w:val="left" w:pos="750"/>
              </w:tabs>
              <w:jc w:val="right"/>
              <w:rPr>
                <w:sz w:val="20"/>
                <w:szCs w:val="20"/>
              </w:rPr>
            </w:pPr>
            <w:r w:rsidRPr="004B56E8">
              <w:rPr>
                <w:sz w:val="20"/>
                <w:szCs w:val="20"/>
              </w:rPr>
              <w:t>1 000 000</w:t>
            </w:r>
          </w:p>
        </w:tc>
        <w:tc>
          <w:tcPr>
            <w:tcW w:w="956" w:type="dxa"/>
          </w:tcPr>
          <w:p w14:paraId="3A62699E" w14:textId="77777777" w:rsidR="000744A8" w:rsidRPr="004B56E8" w:rsidRDefault="000744A8" w:rsidP="003B3773">
            <w:pPr>
              <w:ind w:left="-43"/>
              <w:contextualSpacing/>
              <w:jc w:val="right"/>
              <w:rPr>
                <w:sz w:val="20"/>
                <w:szCs w:val="20"/>
              </w:rPr>
            </w:pPr>
            <w:r w:rsidRPr="004B56E8">
              <w:rPr>
                <w:sz w:val="20"/>
                <w:szCs w:val="20"/>
              </w:rPr>
              <w:t>100</w:t>
            </w:r>
          </w:p>
        </w:tc>
        <w:tc>
          <w:tcPr>
            <w:tcW w:w="956" w:type="dxa"/>
          </w:tcPr>
          <w:p w14:paraId="6C7AA33E" w14:textId="77777777" w:rsidR="000744A8" w:rsidRDefault="000744A8" w:rsidP="003B3773">
            <w:pPr>
              <w:ind w:left="-43"/>
              <w:contextualSpacing/>
              <w:jc w:val="right"/>
              <w:rPr>
                <w:sz w:val="20"/>
                <w:szCs w:val="20"/>
              </w:rPr>
            </w:pPr>
          </w:p>
        </w:tc>
        <w:tc>
          <w:tcPr>
            <w:tcW w:w="864" w:type="dxa"/>
          </w:tcPr>
          <w:p w14:paraId="37D5815A" w14:textId="77777777" w:rsidR="000744A8" w:rsidRPr="004B56E8" w:rsidRDefault="000744A8" w:rsidP="003B3773">
            <w:pPr>
              <w:ind w:left="-43"/>
              <w:contextualSpacing/>
              <w:jc w:val="right"/>
              <w:rPr>
                <w:sz w:val="20"/>
                <w:szCs w:val="20"/>
              </w:rPr>
            </w:pPr>
          </w:p>
        </w:tc>
        <w:tc>
          <w:tcPr>
            <w:tcW w:w="850" w:type="dxa"/>
          </w:tcPr>
          <w:p w14:paraId="14D02F0B" w14:textId="77777777" w:rsidR="000744A8" w:rsidRPr="004B56E8" w:rsidRDefault="000744A8" w:rsidP="003B3773">
            <w:pPr>
              <w:ind w:left="-43"/>
              <w:contextualSpacing/>
              <w:jc w:val="right"/>
              <w:rPr>
                <w:sz w:val="20"/>
                <w:szCs w:val="20"/>
              </w:rPr>
            </w:pPr>
          </w:p>
        </w:tc>
        <w:tc>
          <w:tcPr>
            <w:tcW w:w="822" w:type="dxa"/>
          </w:tcPr>
          <w:p w14:paraId="11A96834" w14:textId="60C565F9" w:rsidR="000744A8" w:rsidRPr="004A1BA1" w:rsidRDefault="000744A8" w:rsidP="003B3773">
            <w:pPr>
              <w:ind w:left="-43"/>
              <w:contextualSpacing/>
              <w:jc w:val="center"/>
              <w:rPr>
                <w:sz w:val="20"/>
                <w:szCs w:val="20"/>
              </w:rPr>
            </w:pPr>
            <w:r w:rsidRPr="004A1BA1">
              <w:rPr>
                <w:sz w:val="20"/>
                <w:szCs w:val="20"/>
              </w:rPr>
              <w:t>2027.</w:t>
            </w:r>
          </w:p>
        </w:tc>
        <w:tc>
          <w:tcPr>
            <w:tcW w:w="3360" w:type="dxa"/>
          </w:tcPr>
          <w:p w14:paraId="2B0F5701" w14:textId="77777777" w:rsidR="000744A8" w:rsidRPr="000075BF" w:rsidRDefault="000744A8" w:rsidP="003B3773">
            <w:pPr>
              <w:ind w:left="-43"/>
              <w:contextualSpacing/>
              <w:jc w:val="both"/>
              <w:rPr>
                <w:sz w:val="20"/>
                <w:szCs w:val="20"/>
              </w:rPr>
            </w:pPr>
            <w:r w:rsidRPr="000075BF">
              <w:rPr>
                <w:sz w:val="20"/>
                <w:szCs w:val="20"/>
              </w:rPr>
              <w:t>Izbūvēts Attekas ielas turpinājums no katlu mājas līdz Pirmajai ielai.</w:t>
            </w:r>
          </w:p>
        </w:tc>
        <w:tc>
          <w:tcPr>
            <w:tcW w:w="1361" w:type="dxa"/>
          </w:tcPr>
          <w:p w14:paraId="0689791D" w14:textId="72997ECF" w:rsidR="000744A8" w:rsidRPr="000075BF" w:rsidRDefault="000744A8" w:rsidP="003B3773">
            <w:pPr>
              <w:ind w:left="-43"/>
              <w:contextualSpacing/>
              <w:jc w:val="center"/>
              <w:rPr>
                <w:sz w:val="16"/>
                <w:szCs w:val="16"/>
              </w:rPr>
            </w:pPr>
            <w:r w:rsidRPr="000075BF">
              <w:rPr>
                <w:sz w:val="16"/>
                <w:szCs w:val="16"/>
              </w:rPr>
              <w:t>P/A “CKS”</w:t>
            </w:r>
          </w:p>
        </w:tc>
        <w:tc>
          <w:tcPr>
            <w:tcW w:w="956" w:type="dxa"/>
          </w:tcPr>
          <w:p w14:paraId="62F80667" w14:textId="77777777"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21A38E33" w14:textId="6053AD50" w:rsidTr="00805F58">
        <w:trPr>
          <w:trHeight w:val="60"/>
        </w:trPr>
        <w:tc>
          <w:tcPr>
            <w:tcW w:w="643" w:type="dxa"/>
          </w:tcPr>
          <w:p w14:paraId="7757575B" w14:textId="6FCF5E61" w:rsidR="000744A8" w:rsidRPr="004B56E8" w:rsidRDefault="000744A8" w:rsidP="003B3773">
            <w:pPr>
              <w:contextualSpacing/>
              <w:rPr>
                <w:sz w:val="20"/>
                <w:szCs w:val="20"/>
              </w:rPr>
            </w:pPr>
            <w:r>
              <w:rPr>
                <w:sz w:val="20"/>
                <w:szCs w:val="20"/>
              </w:rPr>
              <w:t>3.57.</w:t>
            </w:r>
          </w:p>
        </w:tc>
        <w:tc>
          <w:tcPr>
            <w:tcW w:w="2477" w:type="dxa"/>
          </w:tcPr>
          <w:p w14:paraId="6CBF2741" w14:textId="77777777" w:rsidR="000744A8" w:rsidRPr="00774191"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5.</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proofErr w:type="spellStart"/>
            <w:r>
              <w:rPr>
                <w:i/>
                <w:sz w:val="20"/>
                <w:szCs w:val="20"/>
              </w:rPr>
              <w:t>Vējupes</w:t>
            </w:r>
            <w:proofErr w:type="spellEnd"/>
            <w:r>
              <w:rPr>
                <w:i/>
                <w:sz w:val="20"/>
                <w:szCs w:val="20"/>
              </w:rPr>
              <w:t xml:space="preserve"> ielai pieguļošajā teritorijā</w:t>
            </w:r>
            <w:r w:rsidRPr="004B56E8">
              <w:rPr>
                <w:sz w:val="20"/>
                <w:szCs w:val="20"/>
              </w:rPr>
              <w:t>)</w:t>
            </w:r>
          </w:p>
        </w:tc>
        <w:tc>
          <w:tcPr>
            <w:tcW w:w="957" w:type="dxa"/>
          </w:tcPr>
          <w:p w14:paraId="7C51E9B6" w14:textId="77777777" w:rsidR="000744A8" w:rsidRDefault="000744A8" w:rsidP="003B3773">
            <w:pPr>
              <w:contextualSpacing/>
              <w:jc w:val="center"/>
              <w:rPr>
                <w:sz w:val="20"/>
                <w:szCs w:val="20"/>
              </w:rPr>
            </w:pPr>
            <w:r>
              <w:rPr>
                <w:sz w:val="20"/>
                <w:szCs w:val="20"/>
              </w:rPr>
              <w:t>VTP3</w:t>
            </w:r>
          </w:p>
        </w:tc>
        <w:tc>
          <w:tcPr>
            <w:tcW w:w="1228" w:type="dxa"/>
          </w:tcPr>
          <w:p w14:paraId="6D7FEA1E" w14:textId="77777777" w:rsidR="000744A8" w:rsidRPr="003E280B" w:rsidRDefault="000744A8" w:rsidP="003B3773">
            <w:pPr>
              <w:tabs>
                <w:tab w:val="left" w:pos="750"/>
              </w:tabs>
              <w:jc w:val="right"/>
              <w:rPr>
                <w:sz w:val="20"/>
                <w:szCs w:val="20"/>
                <w:highlight w:val="yellow"/>
              </w:rPr>
            </w:pPr>
            <w:r w:rsidRPr="00E63861">
              <w:rPr>
                <w:sz w:val="20"/>
                <w:szCs w:val="20"/>
              </w:rPr>
              <w:t>50</w:t>
            </w:r>
            <w:r>
              <w:rPr>
                <w:sz w:val="20"/>
                <w:szCs w:val="20"/>
              </w:rPr>
              <w:t>0</w:t>
            </w:r>
            <w:r w:rsidRPr="00E63861">
              <w:rPr>
                <w:sz w:val="20"/>
                <w:szCs w:val="20"/>
              </w:rPr>
              <w:t xml:space="preserve"> 000</w:t>
            </w:r>
          </w:p>
        </w:tc>
        <w:tc>
          <w:tcPr>
            <w:tcW w:w="956" w:type="dxa"/>
          </w:tcPr>
          <w:p w14:paraId="5F457C9A" w14:textId="77777777" w:rsidR="000744A8" w:rsidRDefault="000744A8" w:rsidP="003B3773">
            <w:pPr>
              <w:ind w:left="-43"/>
              <w:contextualSpacing/>
              <w:jc w:val="right"/>
              <w:rPr>
                <w:sz w:val="20"/>
                <w:szCs w:val="20"/>
              </w:rPr>
            </w:pPr>
            <w:r w:rsidRPr="004B56E8">
              <w:rPr>
                <w:sz w:val="20"/>
                <w:szCs w:val="20"/>
              </w:rPr>
              <w:t>100</w:t>
            </w:r>
          </w:p>
        </w:tc>
        <w:tc>
          <w:tcPr>
            <w:tcW w:w="956" w:type="dxa"/>
          </w:tcPr>
          <w:p w14:paraId="07CA1BF5" w14:textId="77777777" w:rsidR="000744A8" w:rsidRDefault="000744A8" w:rsidP="003B3773">
            <w:pPr>
              <w:ind w:left="-43"/>
              <w:contextualSpacing/>
              <w:jc w:val="right"/>
              <w:rPr>
                <w:sz w:val="20"/>
                <w:szCs w:val="20"/>
              </w:rPr>
            </w:pPr>
          </w:p>
        </w:tc>
        <w:tc>
          <w:tcPr>
            <w:tcW w:w="864" w:type="dxa"/>
          </w:tcPr>
          <w:p w14:paraId="6F9F2AB7" w14:textId="77777777" w:rsidR="000744A8" w:rsidRPr="004B56E8" w:rsidRDefault="000744A8" w:rsidP="003B3773">
            <w:pPr>
              <w:ind w:left="-43"/>
              <w:contextualSpacing/>
              <w:jc w:val="right"/>
              <w:rPr>
                <w:sz w:val="20"/>
                <w:szCs w:val="20"/>
              </w:rPr>
            </w:pPr>
          </w:p>
        </w:tc>
        <w:tc>
          <w:tcPr>
            <w:tcW w:w="850" w:type="dxa"/>
          </w:tcPr>
          <w:p w14:paraId="4836AED5" w14:textId="77777777" w:rsidR="000744A8" w:rsidRPr="004B56E8" w:rsidRDefault="000744A8" w:rsidP="003B3773">
            <w:pPr>
              <w:ind w:left="-43"/>
              <w:contextualSpacing/>
              <w:jc w:val="right"/>
              <w:rPr>
                <w:sz w:val="20"/>
                <w:szCs w:val="20"/>
              </w:rPr>
            </w:pPr>
          </w:p>
        </w:tc>
        <w:tc>
          <w:tcPr>
            <w:tcW w:w="822" w:type="dxa"/>
          </w:tcPr>
          <w:p w14:paraId="74DE010F" w14:textId="0003C552" w:rsidR="000744A8" w:rsidRPr="00B14226" w:rsidRDefault="000744A8" w:rsidP="003B3773">
            <w:pPr>
              <w:ind w:left="-43"/>
              <w:contextualSpacing/>
              <w:jc w:val="center"/>
              <w:rPr>
                <w:sz w:val="20"/>
                <w:szCs w:val="20"/>
              </w:rPr>
            </w:pPr>
            <w:r w:rsidRPr="00074280">
              <w:rPr>
                <w:sz w:val="20"/>
                <w:szCs w:val="20"/>
              </w:rPr>
              <w:t>2025.-</w:t>
            </w:r>
            <w:r w:rsidRPr="00B14226">
              <w:rPr>
                <w:sz w:val="20"/>
                <w:szCs w:val="20"/>
              </w:rPr>
              <w:t>2027.</w:t>
            </w:r>
          </w:p>
        </w:tc>
        <w:tc>
          <w:tcPr>
            <w:tcW w:w="3360" w:type="dxa"/>
          </w:tcPr>
          <w:p w14:paraId="03DB9AEF" w14:textId="77777777" w:rsidR="000744A8" w:rsidRPr="000075BF" w:rsidRDefault="000744A8" w:rsidP="003B3773">
            <w:pPr>
              <w:ind w:left="-43"/>
              <w:contextualSpacing/>
              <w:jc w:val="both"/>
              <w:rPr>
                <w:sz w:val="20"/>
                <w:szCs w:val="20"/>
              </w:rPr>
            </w:pPr>
            <w:r w:rsidRPr="000075BF">
              <w:rPr>
                <w:sz w:val="20"/>
                <w:szCs w:val="20"/>
              </w:rPr>
              <w:t xml:space="preserve">Satiksmes drošības uzlabošana </w:t>
            </w:r>
            <w:proofErr w:type="spellStart"/>
            <w:r w:rsidRPr="000075BF">
              <w:rPr>
                <w:sz w:val="20"/>
                <w:szCs w:val="20"/>
              </w:rPr>
              <w:t>Vējupei</w:t>
            </w:r>
            <w:proofErr w:type="spellEnd"/>
            <w:r w:rsidRPr="000075BF">
              <w:rPr>
                <w:sz w:val="20"/>
                <w:szCs w:val="20"/>
              </w:rPr>
              <w:t xml:space="preserve"> pieguļošā teritorijā.</w:t>
            </w:r>
          </w:p>
        </w:tc>
        <w:tc>
          <w:tcPr>
            <w:tcW w:w="1361" w:type="dxa"/>
          </w:tcPr>
          <w:p w14:paraId="1AD36751" w14:textId="05A2B959" w:rsidR="000744A8" w:rsidRPr="000075BF" w:rsidRDefault="000744A8" w:rsidP="003B3773">
            <w:pPr>
              <w:ind w:left="-43"/>
              <w:contextualSpacing/>
              <w:jc w:val="center"/>
              <w:rPr>
                <w:sz w:val="16"/>
                <w:szCs w:val="16"/>
              </w:rPr>
            </w:pPr>
            <w:r w:rsidRPr="000075BF">
              <w:rPr>
                <w:sz w:val="16"/>
                <w:szCs w:val="16"/>
              </w:rPr>
              <w:t>P/A “CKS”</w:t>
            </w:r>
          </w:p>
        </w:tc>
        <w:tc>
          <w:tcPr>
            <w:tcW w:w="956" w:type="dxa"/>
          </w:tcPr>
          <w:p w14:paraId="3B2F5383" w14:textId="77777777"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5B8C1866" w14:textId="1EF79BFF" w:rsidTr="00805F58">
        <w:trPr>
          <w:trHeight w:val="60"/>
        </w:trPr>
        <w:tc>
          <w:tcPr>
            <w:tcW w:w="643" w:type="dxa"/>
          </w:tcPr>
          <w:p w14:paraId="45229EF8" w14:textId="51B01ED3" w:rsidR="000744A8" w:rsidRPr="004B56E8" w:rsidRDefault="000744A8" w:rsidP="003B3773">
            <w:pPr>
              <w:contextualSpacing/>
              <w:rPr>
                <w:sz w:val="20"/>
                <w:szCs w:val="20"/>
              </w:rPr>
            </w:pPr>
            <w:r>
              <w:rPr>
                <w:sz w:val="20"/>
                <w:szCs w:val="20"/>
              </w:rPr>
              <w:t>3.58.</w:t>
            </w:r>
          </w:p>
        </w:tc>
        <w:tc>
          <w:tcPr>
            <w:tcW w:w="2477" w:type="dxa"/>
          </w:tcPr>
          <w:p w14:paraId="5C3966DC"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3.</w:t>
            </w:r>
            <w:r w:rsidRPr="008971F4">
              <w:rPr>
                <w:bCs/>
                <w:sz w:val="20"/>
                <w:szCs w:val="20"/>
              </w:rPr>
              <w:t xml:space="preserve"> Satiksmes drošības uzlabošanas projektu izstrāde un īstenošana uz Ādažu pašvaldības ceļiem un ielām</w:t>
            </w:r>
            <w:r>
              <w:rPr>
                <w:bCs/>
                <w:sz w:val="20"/>
                <w:szCs w:val="20"/>
              </w:rPr>
              <w:t xml:space="preserve"> (</w:t>
            </w:r>
            <w:proofErr w:type="spellStart"/>
            <w:r w:rsidRPr="004B56E8">
              <w:rPr>
                <w:i/>
                <w:sz w:val="20"/>
                <w:szCs w:val="20"/>
              </w:rPr>
              <w:t>Kadagas</w:t>
            </w:r>
            <w:proofErr w:type="spellEnd"/>
            <w:r w:rsidRPr="004B56E8">
              <w:rPr>
                <w:i/>
                <w:sz w:val="20"/>
                <w:szCs w:val="20"/>
              </w:rPr>
              <w:t xml:space="preserve"> ceļš</w:t>
            </w:r>
            <w:r w:rsidRPr="004B56E8">
              <w:rPr>
                <w:sz w:val="20"/>
                <w:szCs w:val="20"/>
              </w:rPr>
              <w:t>)</w:t>
            </w:r>
          </w:p>
        </w:tc>
        <w:tc>
          <w:tcPr>
            <w:tcW w:w="957" w:type="dxa"/>
          </w:tcPr>
          <w:p w14:paraId="212BECCD" w14:textId="77777777" w:rsidR="000744A8" w:rsidRDefault="000744A8" w:rsidP="003B3773">
            <w:pPr>
              <w:contextualSpacing/>
              <w:jc w:val="center"/>
              <w:rPr>
                <w:sz w:val="20"/>
                <w:szCs w:val="20"/>
              </w:rPr>
            </w:pPr>
            <w:r>
              <w:rPr>
                <w:sz w:val="20"/>
                <w:szCs w:val="20"/>
              </w:rPr>
              <w:t>VTP3</w:t>
            </w:r>
          </w:p>
        </w:tc>
        <w:tc>
          <w:tcPr>
            <w:tcW w:w="1228" w:type="dxa"/>
          </w:tcPr>
          <w:p w14:paraId="2D283703" w14:textId="77777777" w:rsidR="000744A8" w:rsidRPr="004B56E8" w:rsidRDefault="000744A8" w:rsidP="003B3773">
            <w:pPr>
              <w:ind w:left="-43"/>
              <w:contextualSpacing/>
              <w:jc w:val="right"/>
              <w:rPr>
                <w:sz w:val="20"/>
                <w:szCs w:val="20"/>
              </w:rPr>
            </w:pPr>
            <w:r>
              <w:rPr>
                <w:sz w:val="20"/>
                <w:szCs w:val="20"/>
              </w:rPr>
              <w:t>1 000 000</w:t>
            </w:r>
          </w:p>
        </w:tc>
        <w:tc>
          <w:tcPr>
            <w:tcW w:w="956" w:type="dxa"/>
          </w:tcPr>
          <w:p w14:paraId="7AD32CF4" w14:textId="77777777" w:rsidR="000744A8" w:rsidRPr="004B56E8" w:rsidRDefault="000744A8" w:rsidP="003B3773">
            <w:pPr>
              <w:ind w:left="-43"/>
              <w:contextualSpacing/>
              <w:jc w:val="right"/>
              <w:rPr>
                <w:sz w:val="20"/>
                <w:szCs w:val="20"/>
              </w:rPr>
            </w:pPr>
            <w:r w:rsidRPr="004B56E8">
              <w:rPr>
                <w:sz w:val="20"/>
                <w:szCs w:val="20"/>
              </w:rPr>
              <w:t>x</w:t>
            </w:r>
          </w:p>
        </w:tc>
        <w:tc>
          <w:tcPr>
            <w:tcW w:w="956" w:type="dxa"/>
          </w:tcPr>
          <w:p w14:paraId="127075B1" w14:textId="77777777" w:rsidR="000744A8" w:rsidRPr="004B56E8" w:rsidRDefault="000744A8" w:rsidP="003B3773">
            <w:pPr>
              <w:ind w:left="-43"/>
              <w:contextualSpacing/>
              <w:jc w:val="right"/>
              <w:rPr>
                <w:sz w:val="20"/>
                <w:szCs w:val="20"/>
              </w:rPr>
            </w:pPr>
          </w:p>
        </w:tc>
        <w:tc>
          <w:tcPr>
            <w:tcW w:w="864" w:type="dxa"/>
          </w:tcPr>
          <w:p w14:paraId="7F5FD440" w14:textId="77777777" w:rsidR="000744A8" w:rsidRPr="004B56E8" w:rsidRDefault="000744A8" w:rsidP="003B3773">
            <w:pPr>
              <w:ind w:left="-43"/>
              <w:contextualSpacing/>
              <w:jc w:val="right"/>
              <w:rPr>
                <w:sz w:val="20"/>
                <w:szCs w:val="20"/>
              </w:rPr>
            </w:pPr>
          </w:p>
        </w:tc>
        <w:tc>
          <w:tcPr>
            <w:tcW w:w="850" w:type="dxa"/>
          </w:tcPr>
          <w:p w14:paraId="1A5E89FF" w14:textId="77777777" w:rsidR="000744A8" w:rsidRPr="004B56E8" w:rsidRDefault="000744A8" w:rsidP="003B3773">
            <w:pPr>
              <w:ind w:left="-43"/>
              <w:contextualSpacing/>
              <w:jc w:val="right"/>
              <w:rPr>
                <w:sz w:val="20"/>
                <w:szCs w:val="20"/>
              </w:rPr>
            </w:pPr>
            <w:r w:rsidRPr="004B56E8">
              <w:rPr>
                <w:sz w:val="20"/>
                <w:szCs w:val="20"/>
              </w:rPr>
              <w:t>x</w:t>
            </w:r>
          </w:p>
        </w:tc>
        <w:tc>
          <w:tcPr>
            <w:tcW w:w="822" w:type="dxa"/>
          </w:tcPr>
          <w:p w14:paraId="37E0C119" w14:textId="5941B4CC" w:rsidR="000744A8" w:rsidRPr="00B14226" w:rsidRDefault="000744A8" w:rsidP="003B3773">
            <w:pPr>
              <w:ind w:left="-43"/>
              <w:contextualSpacing/>
              <w:jc w:val="center"/>
              <w:rPr>
                <w:sz w:val="20"/>
                <w:szCs w:val="20"/>
              </w:rPr>
            </w:pPr>
            <w:r w:rsidRPr="00B252F9">
              <w:rPr>
                <w:sz w:val="20"/>
                <w:szCs w:val="20"/>
              </w:rPr>
              <w:t>2025.</w:t>
            </w:r>
            <w:r w:rsidRPr="00B14226">
              <w:rPr>
                <w:sz w:val="20"/>
                <w:szCs w:val="20"/>
              </w:rPr>
              <w:t>-2027.</w:t>
            </w:r>
          </w:p>
        </w:tc>
        <w:tc>
          <w:tcPr>
            <w:tcW w:w="3360" w:type="dxa"/>
          </w:tcPr>
          <w:p w14:paraId="445C9E2B" w14:textId="08B1A2FE" w:rsidR="000744A8" w:rsidRPr="000075BF" w:rsidRDefault="000744A8" w:rsidP="003B3773">
            <w:pPr>
              <w:ind w:left="-43"/>
              <w:contextualSpacing/>
              <w:jc w:val="both"/>
              <w:rPr>
                <w:sz w:val="20"/>
                <w:szCs w:val="20"/>
              </w:rPr>
            </w:pPr>
            <w:r w:rsidRPr="000075BF">
              <w:rPr>
                <w:sz w:val="20"/>
                <w:szCs w:val="20"/>
              </w:rPr>
              <w:t xml:space="preserve">Atjaunots </w:t>
            </w:r>
            <w:proofErr w:type="spellStart"/>
            <w:r w:rsidRPr="000075BF">
              <w:rPr>
                <w:sz w:val="20"/>
                <w:szCs w:val="20"/>
              </w:rPr>
              <w:t>Kadagas</w:t>
            </w:r>
            <w:proofErr w:type="spellEnd"/>
            <w:r w:rsidRPr="000075BF">
              <w:rPr>
                <w:sz w:val="20"/>
                <w:szCs w:val="20"/>
              </w:rPr>
              <w:t xml:space="preserve"> ceļš, atjaunots gājēju celiņš, ierīkots apgaismojums (Gaujas tilts – </w:t>
            </w:r>
            <w:proofErr w:type="spellStart"/>
            <w:r w:rsidRPr="000075BF">
              <w:rPr>
                <w:sz w:val="20"/>
                <w:szCs w:val="20"/>
              </w:rPr>
              <w:t>Kadaga</w:t>
            </w:r>
            <w:proofErr w:type="spellEnd"/>
            <w:r w:rsidRPr="000075BF">
              <w:rPr>
                <w:sz w:val="20"/>
                <w:szCs w:val="20"/>
              </w:rPr>
              <w:t xml:space="preserve">, 1,5 km). Uzlabots visu satiksmes dalībnieku drošības līmenis. Norobežojošas barjeras ierīkošana starp </w:t>
            </w:r>
            <w:proofErr w:type="spellStart"/>
            <w:r w:rsidRPr="000075BF">
              <w:rPr>
                <w:sz w:val="20"/>
                <w:szCs w:val="20"/>
              </w:rPr>
              <w:t>Kadagas</w:t>
            </w:r>
            <w:proofErr w:type="spellEnd"/>
            <w:r w:rsidRPr="000075BF">
              <w:rPr>
                <w:sz w:val="20"/>
                <w:szCs w:val="20"/>
              </w:rPr>
              <w:t xml:space="preserve"> ceļu un gājēju celiņu posmā no Gaujas tilta līdz </w:t>
            </w:r>
            <w:proofErr w:type="spellStart"/>
            <w:r w:rsidRPr="000075BF">
              <w:rPr>
                <w:sz w:val="20"/>
                <w:szCs w:val="20"/>
              </w:rPr>
              <w:t>Kadagai</w:t>
            </w:r>
            <w:proofErr w:type="spellEnd"/>
            <w:r w:rsidRPr="000075BF">
              <w:rPr>
                <w:sz w:val="20"/>
                <w:szCs w:val="20"/>
              </w:rPr>
              <w:t xml:space="preserve"> (barjeru līdz </w:t>
            </w:r>
            <w:proofErr w:type="spellStart"/>
            <w:r w:rsidRPr="000075BF">
              <w:rPr>
                <w:sz w:val="20"/>
                <w:szCs w:val="20"/>
              </w:rPr>
              <w:t>Vecštāles</w:t>
            </w:r>
            <w:proofErr w:type="spellEnd"/>
            <w:r w:rsidRPr="000075BF">
              <w:rPr>
                <w:sz w:val="20"/>
                <w:szCs w:val="20"/>
              </w:rPr>
              <w:t xml:space="preserve"> ceļam plānots izbūvēt 2023.gadā). Izvērtēt iespējas ierīkot viedo apgaismojumu (apgaismojums, kas reaģē uz sensoriem). Gājēju pāreju uz Austrumu ielas sākumu plānots izbūvēt 202</w:t>
            </w:r>
            <w:r w:rsidR="00EE0074" w:rsidRPr="00EE0074">
              <w:rPr>
                <w:b/>
                <w:bCs/>
                <w:sz w:val="20"/>
                <w:szCs w:val="20"/>
              </w:rPr>
              <w:t>4</w:t>
            </w:r>
            <w:r w:rsidRPr="00EE0074">
              <w:rPr>
                <w:b/>
                <w:bCs/>
                <w:strike/>
                <w:sz w:val="20"/>
                <w:szCs w:val="20"/>
              </w:rPr>
              <w:t>3</w:t>
            </w:r>
            <w:r w:rsidRPr="000075BF">
              <w:rPr>
                <w:sz w:val="20"/>
                <w:szCs w:val="20"/>
              </w:rPr>
              <w:t>.gadā.</w:t>
            </w:r>
          </w:p>
          <w:p w14:paraId="302CB967" w14:textId="77777777" w:rsidR="000744A8" w:rsidRPr="000075BF" w:rsidRDefault="000744A8" w:rsidP="003B3773">
            <w:pPr>
              <w:ind w:left="-43"/>
              <w:contextualSpacing/>
              <w:jc w:val="both"/>
              <w:rPr>
                <w:sz w:val="20"/>
                <w:szCs w:val="20"/>
              </w:rPr>
            </w:pPr>
            <w:r w:rsidRPr="000075BF">
              <w:rPr>
                <w:sz w:val="20"/>
                <w:szCs w:val="20"/>
              </w:rPr>
              <w:t>Atjaunota gājēju ietve.</w:t>
            </w:r>
          </w:p>
        </w:tc>
        <w:tc>
          <w:tcPr>
            <w:tcW w:w="1361" w:type="dxa"/>
          </w:tcPr>
          <w:p w14:paraId="3ED17FD5" w14:textId="0BF75BD9" w:rsidR="000744A8" w:rsidRPr="000075BF" w:rsidRDefault="000744A8" w:rsidP="003B3773">
            <w:pPr>
              <w:ind w:left="-43"/>
              <w:contextualSpacing/>
              <w:jc w:val="center"/>
              <w:rPr>
                <w:sz w:val="16"/>
                <w:szCs w:val="16"/>
              </w:rPr>
            </w:pPr>
            <w:r w:rsidRPr="000075BF">
              <w:rPr>
                <w:sz w:val="16"/>
                <w:szCs w:val="16"/>
              </w:rPr>
              <w:t>P/A “CKS”</w:t>
            </w:r>
          </w:p>
        </w:tc>
        <w:tc>
          <w:tcPr>
            <w:tcW w:w="956" w:type="dxa"/>
          </w:tcPr>
          <w:p w14:paraId="0621D8F0" w14:textId="3C933A9A"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7B35EBC0" w14:textId="51121D74" w:rsidTr="00805F58">
        <w:trPr>
          <w:trHeight w:val="60"/>
        </w:trPr>
        <w:tc>
          <w:tcPr>
            <w:tcW w:w="643" w:type="dxa"/>
          </w:tcPr>
          <w:p w14:paraId="5C73D2C9" w14:textId="5B779702" w:rsidR="000744A8" w:rsidRPr="004B56E8" w:rsidRDefault="000744A8" w:rsidP="003B3773">
            <w:pPr>
              <w:contextualSpacing/>
              <w:rPr>
                <w:sz w:val="20"/>
                <w:szCs w:val="20"/>
              </w:rPr>
            </w:pPr>
            <w:r>
              <w:rPr>
                <w:sz w:val="20"/>
                <w:szCs w:val="20"/>
              </w:rPr>
              <w:t>3.59.</w:t>
            </w:r>
          </w:p>
        </w:tc>
        <w:tc>
          <w:tcPr>
            <w:tcW w:w="2477" w:type="dxa"/>
          </w:tcPr>
          <w:p w14:paraId="626A49AD"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xml:space="preserve"> Velo savienojums starp Ādažu novada apdzīvotajām vietām, t.sk., starp Ādažu pilsētu un Carnikavu</w:t>
            </w:r>
            <w:r>
              <w:rPr>
                <w:bCs/>
                <w:sz w:val="20"/>
                <w:szCs w:val="20"/>
              </w:rPr>
              <w:t xml:space="preserve"> </w:t>
            </w:r>
            <w:r w:rsidRPr="004B56E8">
              <w:rPr>
                <w:sz w:val="20"/>
                <w:szCs w:val="20"/>
              </w:rPr>
              <w:t>(</w:t>
            </w:r>
            <w:r w:rsidRPr="004B56E8">
              <w:rPr>
                <w:i/>
                <w:sz w:val="20"/>
                <w:szCs w:val="20"/>
              </w:rPr>
              <w:t>Aiz Podniekiem uz Garkalni</w:t>
            </w:r>
            <w:r w:rsidRPr="004B56E8">
              <w:rPr>
                <w:sz w:val="20"/>
                <w:szCs w:val="20"/>
              </w:rPr>
              <w:t>)</w:t>
            </w:r>
          </w:p>
        </w:tc>
        <w:tc>
          <w:tcPr>
            <w:tcW w:w="957" w:type="dxa"/>
          </w:tcPr>
          <w:p w14:paraId="229957D4" w14:textId="77777777" w:rsidR="000744A8" w:rsidRDefault="000744A8" w:rsidP="003B3773">
            <w:pPr>
              <w:contextualSpacing/>
              <w:jc w:val="center"/>
              <w:rPr>
                <w:sz w:val="20"/>
                <w:szCs w:val="20"/>
              </w:rPr>
            </w:pPr>
            <w:r>
              <w:rPr>
                <w:sz w:val="20"/>
                <w:szCs w:val="20"/>
              </w:rPr>
              <w:t>VTP3</w:t>
            </w:r>
          </w:p>
        </w:tc>
        <w:tc>
          <w:tcPr>
            <w:tcW w:w="1228" w:type="dxa"/>
          </w:tcPr>
          <w:p w14:paraId="6FCB1BA8" w14:textId="77777777" w:rsidR="000744A8" w:rsidRDefault="000744A8" w:rsidP="003B3773">
            <w:pPr>
              <w:tabs>
                <w:tab w:val="left" w:pos="750"/>
              </w:tabs>
              <w:jc w:val="right"/>
              <w:rPr>
                <w:sz w:val="20"/>
                <w:szCs w:val="20"/>
              </w:rPr>
            </w:pPr>
            <w:r w:rsidRPr="004B56E8">
              <w:rPr>
                <w:sz w:val="20"/>
                <w:szCs w:val="20"/>
              </w:rPr>
              <w:t>5 000 000</w:t>
            </w:r>
          </w:p>
        </w:tc>
        <w:tc>
          <w:tcPr>
            <w:tcW w:w="956" w:type="dxa"/>
          </w:tcPr>
          <w:p w14:paraId="5DF0EC59" w14:textId="77777777" w:rsidR="000744A8" w:rsidRDefault="000744A8" w:rsidP="003B3773">
            <w:pPr>
              <w:ind w:left="-43"/>
              <w:contextualSpacing/>
              <w:jc w:val="right"/>
              <w:rPr>
                <w:sz w:val="20"/>
                <w:szCs w:val="20"/>
              </w:rPr>
            </w:pPr>
            <w:r w:rsidRPr="004B56E8">
              <w:rPr>
                <w:sz w:val="20"/>
                <w:szCs w:val="20"/>
              </w:rPr>
              <w:t>x</w:t>
            </w:r>
          </w:p>
        </w:tc>
        <w:tc>
          <w:tcPr>
            <w:tcW w:w="956" w:type="dxa"/>
          </w:tcPr>
          <w:p w14:paraId="7EA7F6F5" w14:textId="77777777" w:rsidR="000744A8" w:rsidRDefault="000744A8" w:rsidP="003B3773">
            <w:pPr>
              <w:ind w:left="-43"/>
              <w:contextualSpacing/>
              <w:jc w:val="right"/>
              <w:rPr>
                <w:sz w:val="20"/>
                <w:szCs w:val="20"/>
              </w:rPr>
            </w:pPr>
          </w:p>
        </w:tc>
        <w:tc>
          <w:tcPr>
            <w:tcW w:w="864" w:type="dxa"/>
          </w:tcPr>
          <w:p w14:paraId="0CBA1309" w14:textId="77777777" w:rsidR="000744A8" w:rsidRPr="004B56E8" w:rsidRDefault="000744A8" w:rsidP="003B3773">
            <w:pPr>
              <w:ind w:left="-43"/>
              <w:contextualSpacing/>
              <w:jc w:val="right"/>
              <w:rPr>
                <w:sz w:val="20"/>
                <w:szCs w:val="20"/>
              </w:rPr>
            </w:pPr>
          </w:p>
        </w:tc>
        <w:tc>
          <w:tcPr>
            <w:tcW w:w="850" w:type="dxa"/>
          </w:tcPr>
          <w:p w14:paraId="597907D3" w14:textId="77777777" w:rsidR="000744A8" w:rsidRPr="004B56E8" w:rsidRDefault="000744A8" w:rsidP="003B3773">
            <w:pPr>
              <w:ind w:left="-43"/>
              <w:contextualSpacing/>
              <w:jc w:val="right"/>
              <w:rPr>
                <w:sz w:val="20"/>
                <w:szCs w:val="20"/>
              </w:rPr>
            </w:pPr>
            <w:r w:rsidRPr="004B56E8">
              <w:rPr>
                <w:sz w:val="20"/>
                <w:szCs w:val="20"/>
              </w:rPr>
              <w:t>x</w:t>
            </w:r>
          </w:p>
        </w:tc>
        <w:tc>
          <w:tcPr>
            <w:tcW w:w="822" w:type="dxa"/>
          </w:tcPr>
          <w:p w14:paraId="132E1567" w14:textId="2E4344F3" w:rsidR="000744A8" w:rsidRPr="004B56E8" w:rsidRDefault="000744A8" w:rsidP="003B3773">
            <w:pPr>
              <w:ind w:left="-43"/>
              <w:contextualSpacing/>
              <w:jc w:val="center"/>
              <w:rPr>
                <w:bCs/>
                <w:sz w:val="20"/>
                <w:szCs w:val="20"/>
              </w:rPr>
            </w:pPr>
            <w:r w:rsidRPr="004B56E8">
              <w:rPr>
                <w:sz w:val="20"/>
                <w:szCs w:val="20"/>
              </w:rPr>
              <w:t>202</w:t>
            </w:r>
            <w:r>
              <w:rPr>
                <w:sz w:val="20"/>
                <w:szCs w:val="20"/>
              </w:rPr>
              <w:t>7</w:t>
            </w:r>
            <w:r w:rsidRPr="004B56E8">
              <w:rPr>
                <w:sz w:val="20"/>
                <w:szCs w:val="20"/>
              </w:rPr>
              <w:t>.</w:t>
            </w:r>
          </w:p>
        </w:tc>
        <w:tc>
          <w:tcPr>
            <w:tcW w:w="3360" w:type="dxa"/>
          </w:tcPr>
          <w:p w14:paraId="69F7CB89" w14:textId="77777777" w:rsidR="000744A8" w:rsidRPr="004B56E8" w:rsidRDefault="000744A8" w:rsidP="003B3773">
            <w:pPr>
              <w:ind w:left="-43"/>
              <w:contextualSpacing/>
              <w:jc w:val="both"/>
              <w:rPr>
                <w:bCs/>
                <w:sz w:val="20"/>
                <w:szCs w:val="20"/>
              </w:rPr>
            </w:pPr>
            <w:r w:rsidRPr="00BC6EEF">
              <w:rPr>
                <w:bCs/>
                <w:sz w:val="20"/>
                <w:szCs w:val="20"/>
              </w:rPr>
              <w:t>Izstrādāts būvprojekts. Izbūvēts gājēju un velosipēdistu celiņš aiz Podniekiem uz Garkalni.</w:t>
            </w:r>
          </w:p>
        </w:tc>
        <w:tc>
          <w:tcPr>
            <w:tcW w:w="1361" w:type="dxa"/>
          </w:tcPr>
          <w:p w14:paraId="62482CAC" w14:textId="375333B1" w:rsidR="000744A8" w:rsidRPr="002A47CB" w:rsidRDefault="000744A8" w:rsidP="003B3773">
            <w:pPr>
              <w:ind w:left="-43"/>
              <w:contextualSpacing/>
              <w:jc w:val="center"/>
              <w:rPr>
                <w:bCs/>
                <w:sz w:val="16"/>
                <w:szCs w:val="16"/>
              </w:rPr>
            </w:pPr>
            <w:r w:rsidRPr="002A47CB">
              <w:rPr>
                <w:bCs/>
                <w:sz w:val="16"/>
                <w:szCs w:val="16"/>
              </w:rPr>
              <w:t>P</w:t>
            </w:r>
            <w:r>
              <w:rPr>
                <w:bCs/>
                <w:sz w:val="16"/>
                <w:szCs w:val="16"/>
              </w:rPr>
              <w:t>/</w:t>
            </w:r>
            <w:r w:rsidRPr="002A47CB">
              <w:rPr>
                <w:bCs/>
                <w:sz w:val="16"/>
                <w:szCs w:val="16"/>
              </w:rPr>
              <w:t>A “</w:t>
            </w:r>
            <w:r w:rsidRPr="003B3773">
              <w:rPr>
                <w:bCs/>
                <w:sz w:val="16"/>
                <w:szCs w:val="16"/>
              </w:rPr>
              <w:t>CKS</w:t>
            </w:r>
            <w:r w:rsidRPr="002A47CB">
              <w:rPr>
                <w:bCs/>
                <w:sz w:val="16"/>
                <w:szCs w:val="16"/>
              </w:rPr>
              <w:t>”</w:t>
            </w:r>
          </w:p>
        </w:tc>
        <w:tc>
          <w:tcPr>
            <w:tcW w:w="956" w:type="dxa"/>
          </w:tcPr>
          <w:p w14:paraId="05E69D87" w14:textId="41FBD561"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3839CBBF" w14:textId="1B49C617" w:rsidTr="00805F58">
        <w:trPr>
          <w:trHeight w:val="60"/>
        </w:trPr>
        <w:tc>
          <w:tcPr>
            <w:tcW w:w="643" w:type="dxa"/>
          </w:tcPr>
          <w:p w14:paraId="102922AC" w14:textId="23D5EE59" w:rsidR="000744A8" w:rsidRPr="004B56E8" w:rsidRDefault="000744A8" w:rsidP="003B3773">
            <w:pPr>
              <w:contextualSpacing/>
              <w:rPr>
                <w:sz w:val="20"/>
                <w:szCs w:val="20"/>
              </w:rPr>
            </w:pPr>
            <w:r>
              <w:rPr>
                <w:sz w:val="20"/>
                <w:szCs w:val="20"/>
              </w:rPr>
              <w:lastRenderedPageBreak/>
              <w:t>3.60.</w:t>
            </w:r>
          </w:p>
        </w:tc>
        <w:tc>
          <w:tcPr>
            <w:tcW w:w="2477" w:type="dxa"/>
          </w:tcPr>
          <w:p w14:paraId="1523D5D6"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.1. </w:t>
            </w:r>
            <w:r>
              <w:rPr>
                <w:bCs/>
                <w:sz w:val="20"/>
                <w:szCs w:val="20"/>
              </w:rPr>
              <w:t>Gājēju</w:t>
            </w:r>
            <w:r w:rsidRPr="008971F4">
              <w:rPr>
                <w:bCs/>
                <w:sz w:val="20"/>
                <w:szCs w:val="20"/>
              </w:rPr>
              <w:t xml:space="preserve"> tilt</w:t>
            </w:r>
            <w:r>
              <w:rPr>
                <w:bCs/>
                <w:sz w:val="20"/>
                <w:szCs w:val="20"/>
              </w:rPr>
              <w:t>iņa Draudzības ielas galā</w:t>
            </w:r>
            <w:r w:rsidRPr="008971F4">
              <w:rPr>
                <w:bCs/>
                <w:sz w:val="20"/>
                <w:szCs w:val="20"/>
              </w:rPr>
              <w:t xml:space="preserve"> pārbūve gājēju un velo braucēju vajadzībām</w:t>
            </w:r>
          </w:p>
        </w:tc>
        <w:tc>
          <w:tcPr>
            <w:tcW w:w="957" w:type="dxa"/>
          </w:tcPr>
          <w:p w14:paraId="1ACF32CF" w14:textId="77777777" w:rsidR="000744A8" w:rsidRDefault="000744A8" w:rsidP="003B3773">
            <w:pPr>
              <w:contextualSpacing/>
              <w:jc w:val="center"/>
              <w:rPr>
                <w:sz w:val="20"/>
                <w:szCs w:val="20"/>
              </w:rPr>
            </w:pPr>
            <w:r>
              <w:rPr>
                <w:sz w:val="20"/>
                <w:szCs w:val="20"/>
              </w:rPr>
              <w:t>VTP3</w:t>
            </w:r>
          </w:p>
        </w:tc>
        <w:tc>
          <w:tcPr>
            <w:tcW w:w="1228" w:type="dxa"/>
          </w:tcPr>
          <w:p w14:paraId="19DCEE4B" w14:textId="77777777" w:rsidR="000744A8" w:rsidRPr="004B56E8" w:rsidRDefault="000744A8" w:rsidP="003B3773">
            <w:pPr>
              <w:tabs>
                <w:tab w:val="left" w:pos="750"/>
              </w:tabs>
              <w:jc w:val="right"/>
              <w:rPr>
                <w:bCs/>
                <w:sz w:val="20"/>
                <w:szCs w:val="20"/>
              </w:rPr>
            </w:pPr>
            <w:r w:rsidRPr="004B56E8">
              <w:rPr>
                <w:sz w:val="20"/>
                <w:szCs w:val="20"/>
              </w:rPr>
              <w:t>1 200 000</w:t>
            </w:r>
          </w:p>
        </w:tc>
        <w:tc>
          <w:tcPr>
            <w:tcW w:w="956" w:type="dxa"/>
          </w:tcPr>
          <w:p w14:paraId="4BAE6479" w14:textId="77777777" w:rsidR="000744A8" w:rsidRPr="004B56E8" w:rsidRDefault="000744A8" w:rsidP="003B3773">
            <w:pPr>
              <w:ind w:left="-43"/>
              <w:contextualSpacing/>
              <w:jc w:val="right"/>
              <w:rPr>
                <w:bCs/>
                <w:sz w:val="20"/>
                <w:szCs w:val="20"/>
              </w:rPr>
            </w:pPr>
            <w:r w:rsidRPr="004B56E8">
              <w:rPr>
                <w:sz w:val="20"/>
                <w:szCs w:val="20"/>
              </w:rPr>
              <w:t>100</w:t>
            </w:r>
          </w:p>
        </w:tc>
        <w:tc>
          <w:tcPr>
            <w:tcW w:w="956" w:type="dxa"/>
          </w:tcPr>
          <w:p w14:paraId="7C515CC1" w14:textId="77777777" w:rsidR="000744A8" w:rsidRPr="004B56E8" w:rsidRDefault="000744A8" w:rsidP="003B3773">
            <w:pPr>
              <w:ind w:left="-43"/>
              <w:contextualSpacing/>
              <w:jc w:val="right"/>
              <w:rPr>
                <w:bCs/>
                <w:sz w:val="20"/>
                <w:szCs w:val="20"/>
              </w:rPr>
            </w:pPr>
          </w:p>
        </w:tc>
        <w:tc>
          <w:tcPr>
            <w:tcW w:w="864" w:type="dxa"/>
          </w:tcPr>
          <w:p w14:paraId="58606068" w14:textId="77777777" w:rsidR="000744A8" w:rsidRPr="004B56E8" w:rsidRDefault="000744A8" w:rsidP="003B3773">
            <w:pPr>
              <w:ind w:left="-43"/>
              <w:contextualSpacing/>
              <w:jc w:val="right"/>
              <w:rPr>
                <w:sz w:val="20"/>
                <w:szCs w:val="20"/>
              </w:rPr>
            </w:pPr>
          </w:p>
        </w:tc>
        <w:tc>
          <w:tcPr>
            <w:tcW w:w="850" w:type="dxa"/>
          </w:tcPr>
          <w:p w14:paraId="045F5F36" w14:textId="77777777" w:rsidR="000744A8" w:rsidRPr="004B56E8" w:rsidRDefault="000744A8" w:rsidP="003B3773">
            <w:pPr>
              <w:ind w:left="-43"/>
              <w:contextualSpacing/>
              <w:jc w:val="right"/>
              <w:rPr>
                <w:bCs/>
                <w:sz w:val="20"/>
                <w:szCs w:val="20"/>
              </w:rPr>
            </w:pPr>
          </w:p>
        </w:tc>
        <w:tc>
          <w:tcPr>
            <w:tcW w:w="822" w:type="dxa"/>
          </w:tcPr>
          <w:p w14:paraId="59D43D88" w14:textId="77777777" w:rsidR="000744A8" w:rsidRPr="000075BF" w:rsidRDefault="000744A8" w:rsidP="003B3773">
            <w:pPr>
              <w:ind w:left="-43"/>
              <w:contextualSpacing/>
              <w:jc w:val="center"/>
              <w:rPr>
                <w:sz w:val="20"/>
                <w:szCs w:val="20"/>
              </w:rPr>
            </w:pPr>
            <w:r w:rsidRPr="000075BF">
              <w:rPr>
                <w:sz w:val="20"/>
                <w:szCs w:val="20"/>
              </w:rPr>
              <w:t>2027.</w:t>
            </w:r>
          </w:p>
        </w:tc>
        <w:tc>
          <w:tcPr>
            <w:tcW w:w="3360" w:type="dxa"/>
          </w:tcPr>
          <w:p w14:paraId="3E497CF9" w14:textId="77777777" w:rsidR="000744A8" w:rsidRPr="000075BF" w:rsidRDefault="000744A8" w:rsidP="003B3773">
            <w:pPr>
              <w:ind w:left="-43"/>
              <w:contextualSpacing/>
              <w:jc w:val="both"/>
              <w:rPr>
                <w:sz w:val="20"/>
                <w:szCs w:val="20"/>
              </w:rPr>
            </w:pPr>
            <w:r w:rsidRPr="000075BF">
              <w:rPr>
                <w:sz w:val="20"/>
                <w:szCs w:val="20"/>
              </w:rPr>
              <w:t>Izstrādāts projekts gājēju tiltiņa Draudzības ielas galā pārbūvei. Pārbūvēts gājēju tiltiņš Draudzības ielas galā gājēju un velo braucēju ērtībām.</w:t>
            </w:r>
          </w:p>
        </w:tc>
        <w:tc>
          <w:tcPr>
            <w:tcW w:w="1361" w:type="dxa"/>
          </w:tcPr>
          <w:p w14:paraId="244C2BE2" w14:textId="44045A70" w:rsidR="000744A8" w:rsidRPr="000075BF" w:rsidRDefault="000744A8" w:rsidP="003B3773">
            <w:pPr>
              <w:ind w:left="-43"/>
              <w:contextualSpacing/>
              <w:jc w:val="center"/>
              <w:rPr>
                <w:sz w:val="16"/>
                <w:szCs w:val="16"/>
              </w:rPr>
            </w:pPr>
            <w:r w:rsidRPr="000075BF">
              <w:rPr>
                <w:sz w:val="16"/>
                <w:szCs w:val="16"/>
              </w:rPr>
              <w:t>P/A “CKS”</w:t>
            </w:r>
          </w:p>
        </w:tc>
        <w:tc>
          <w:tcPr>
            <w:tcW w:w="956" w:type="dxa"/>
          </w:tcPr>
          <w:p w14:paraId="193C4543" w14:textId="5D30B875"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1B2A1CB9" w14:textId="7782576E" w:rsidTr="00805F58">
        <w:trPr>
          <w:trHeight w:val="60"/>
        </w:trPr>
        <w:tc>
          <w:tcPr>
            <w:tcW w:w="643" w:type="dxa"/>
          </w:tcPr>
          <w:p w14:paraId="1C4A1EE7" w14:textId="513DF600" w:rsidR="000744A8" w:rsidRPr="004B56E8" w:rsidRDefault="000744A8" w:rsidP="003B3773">
            <w:pPr>
              <w:contextualSpacing/>
              <w:rPr>
                <w:sz w:val="20"/>
                <w:szCs w:val="20"/>
              </w:rPr>
            </w:pPr>
            <w:r>
              <w:rPr>
                <w:sz w:val="20"/>
                <w:szCs w:val="20"/>
              </w:rPr>
              <w:t>3.61.</w:t>
            </w:r>
          </w:p>
        </w:tc>
        <w:tc>
          <w:tcPr>
            <w:tcW w:w="2477" w:type="dxa"/>
          </w:tcPr>
          <w:p w14:paraId="62904674"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.2. Jauna gājēju tilta pār Gaujas – Daugavas kanālu izbūve</w:t>
            </w:r>
          </w:p>
        </w:tc>
        <w:tc>
          <w:tcPr>
            <w:tcW w:w="957" w:type="dxa"/>
          </w:tcPr>
          <w:p w14:paraId="53EBB55E" w14:textId="77777777" w:rsidR="000744A8" w:rsidRDefault="000744A8" w:rsidP="003B3773">
            <w:pPr>
              <w:contextualSpacing/>
              <w:jc w:val="center"/>
              <w:rPr>
                <w:sz w:val="20"/>
                <w:szCs w:val="20"/>
              </w:rPr>
            </w:pPr>
            <w:r>
              <w:rPr>
                <w:sz w:val="20"/>
                <w:szCs w:val="20"/>
              </w:rPr>
              <w:t>VTP3</w:t>
            </w:r>
          </w:p>
        </w:tc>
        <w:tc>
          <w:tcPr>
            <w:tcW w:w="1228" w:type="dxa"/>
          </w:tcPr>
          <w:p w14:paraId="1499C033" w14:textId="77777777" w:rsidR="000744A8" w:rsidRPr="004B56E8" w:rsidRDefault="000744A8" w:rsidP="003B3773">
            <w:pPr>
              <w:tabs>
                <w:tab w:val="left" w:pos="750"/>
              </w:tabs>
              <w:jc w:val="right"/>
              <w:rPr>
                <w:sz w:val="20"/>
                <w:szCs w:val="20"/>
              </w:rPr>
            </w:pPr>
            <w:r>
              <w:rPr>
                <w:sz w:val="20"/>
                <w:szCs w:val="20"/>
              </w:rPr>
              <w:t>200 000</w:t>
            </w:r>
          </w:p>
        </w:tc>
        <w:tc>
          <w:tcPr>
            <w:tcW w:w="956" w:type="dxa"/>
          </w:tcPr>
          <w:p w14:paraId="696F3154" w14:textId="77777777" w:rsidR="000744A8" w:rsidRPr="004B56E8" w:rsidRDefault="000744A8" w:rsidP="003B3773">
            <w:pPr>
              <w:ind w:left="-43"/>
              <w:contextualSpacing/>
              <w:jc w:val="right"/>
              <w:rPr>
                <w:sz w:val="20"/>
                <w:szCs w:val="20"/>
              </w:rPr>
            </w:pPr>
            <w:r w:rsidRPr="004B56E8">
              <w:rPr>
                <w:sz w:val="20"/>
                <w:szCs w:val="20"/>
              </w:rPr>
              <w:t>100</w:t>
            </w:r>
          </w:p>
        </w:tc>
        <w:tc>
          <w:tcPr>
            <w:tcW w:w="956" w:type="dxa"/>
          </w:tcPr>
          <w:p w14:paraId="69C44452" w14:textId="77777777" w:rsidR="000744A8" w:rsidRPr="004B56E8" w:rsidRDefault="000744A8" w:rsidP="003B3773">
            <w:pPr>
              <w:ind w:left="-43"/>
              <w:contextualSpacing/>
              <w:jc w:val="right"/>
              <w:rPr>
                <w:bCs/>
                <w:sz w:val="20"/>
                <w:szCs w:val="20"/>
              </w:rPr>
            </w:pPr>
          </w:p>
        </w:tc>
        <w:tc>
          <w:tcPr>
            <w:tcW w:w="864" w:type="dxa"/>
          </w:tcPr>
          <w:p w14:paraId="297DF1B4" w14:textId="77777777" w:rsidR="000744A8" w:rsidRPr="004B56E8" w:rsidRDefault="000744A8" w:rsidP="003B3773">
            <w:pPr>
              <w:ind w:left="-43"/>
              <w:contextualSpacing/>
              <w:jc w:val="right"/>
              <w:rPr>
                <w:sz w:val="20"/>
                <w:szCs w:val="20"/>
              </w:rPr>
            </w:pPr>
          </w:p>
        </w:tc>
        <w:tc>
          <w:tcPr>
            <w:tcW w:w="850" w:type="dxa"/>
          </w:tcPr>
          <w:p w14:paraId="5FAE6027" w14:textId="77777777" w:rsidR="000744A8" w:rsidRPr="004B56E8" w:rsidRDefault="000744A8" w:rsidP="003B3773">
            <w:pPr>
              <w:ind w:left="-43"/>
              <w:contextualSpacing/>
              <w:jc w:val="right"/>
              <w:rPr>
                <w:bCs/>
                <w:sz w:val="20"/>
                <w:szCs w:val="20"/>
              </w:rPr>
            </w:pPr>
          </w:p>
        </w:tc>
        <w:tc>
          <w:tcPr>
            <w:tcW w:w="822" w:type="dxa"/>
          </w:tcPr>
          <w:p w14:paraId="3FABA93C" w14:textId="77777777" w:rsidR="000744A8" w:rsidRPr="000075BF" w:rsidRDefault="000744A8" w:rsidP="003B3773">
            <w:pPr>
              <w:ind w:left="-43"/>
              <w:contextualSpacing/>
              <w:jc w:val="center"/>
              <w:rPr>
                <w:sz w:val="20"/>
                <w:szCs w:val="20"/>
              </w:rPr>
            </w:pPr>
            <w:r w:rsidRPr="000075BF">
              <w:rPr>
                <w:sz w:val="20"/>
                <w:szCs w:val="20"/>
              </w:rPr>
              <w:t>2027.</w:t>
            </w:r>
          </w:p>
        </w:tc>
        <w:tc>
          <w:tcPr>
            <w:tcW w:w="3360" w:type="dxa"/>
          </w:tcPr>
          <w:p w14:paraId="3788404F" w14:textId="77777777" w:rsidR="000744A8" w:rsidRPr="000075BF" w:rsidRDefault="000744A8" w:rsidP="003B3773">
            <w:pPr>
              <w:ind w:left="-43"/>
              <w:contextualSpacing/>
              <w:jc w:val="both"/>
              <w:rPr>
                <w:sz w:val="20"/>
                <w:szCs w:val="20"/>
              </w:rPr>
            </w:pPr>
            <w:r w:rsidRPr="000075BF">
              <w:rPr>
                <w:sz w:val="20"/>
                <w:szCs w:val="20"/>
              </w:rPr>
              <w:t>Izstrādāts projekts gājēju tilta pār Gaujas – Daugavas kanālu izbūvei. Izbūvēts gājēju tilts pār Gaujas – Daugavas kanālu.</w:t>
            </w:r>
          </w:p>
        </w:tc>
        <w:tc>
          <w:tcPr>
            <w:tcW w:w="1361" w:type="dxa"/>
          </w:tcPr>
          <w:p w14:paraId="0117E48E" w14:textId="40BEC8F2" w:rsidR="000744A8" w:rsidRPr="000075BF" w:rsidRDefault="000744A8" w:rsidP="003B3773">
            <w:pPr>
              <w:ind w:left="-43"/>
              <w:contextualSpacing/>
              <w:jc w:val="center"/>
              <w:rPr>
                <w:sz w:val="16"/>
                <w:szCs w:val="16"/>
              </w:rPr>
            </w:pPr>
            <w:r w:rsidRPr="000075BF">
              <w:rPr>
                <w:sz w:val="16"/>
                <w:szCs w:val="16"/>
              </w:rPr>
              <w:t>P/A “CKS”</w:t>
            </w:r>
          </w:p>
        </w:tc>
        <w:tc>
          <w:tcPr>
            <w:tcW w:w="956" w:type="dxa"/>
          </w:tcPr>
          <w:p w14:paraId="0CA7C480" w14:textId="6787FCEF"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4B9AE136" w14:textId="4D5AFCA9" w:rsidTr="00805F58">
        <w:trPr>
          <w:trHeight w:val="60"/>
        </w:trPr>
        <w:tc>
          <w:tcPr>
            <w:tcW w:w="643" w:type="dxa"/>
          </w:tcPr>
          <w:p w14:paraId="399CA95B" w14:textId="7E3CEA5F" w:rsidR="000744A8" w:rsidRPr="004B56E8" w:rsidRDefault="000744A8" w:rsidP="003B3773">
            <w:pPr>
              <w:contextualSpacing/>
              <w:rPr>
                <w:sz w:val="20"/>
                <w:szCs w:val="20"/>
              </w:rPr>
            </w:pPr>
            <w:r>
              <w:rPr>
                <w:sz w:val="20"/>
                <w:szCs w:val="20"/>
              </w:rPr>
              <w:t>3.62.</w:t>
            </w:r>
          </w:p>
        </w:tc>
        <w:tc>
          <w:tcPr>
            <w:tcW w:w="2477" w:type="dxa"/>
          </w:tcPr>
          <w:p w14:paraId="4A19D679"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.3. Jauna tilta – caurtekas izbūve pie Dadzīšu ielas un </w:t>
            </w:r>
            <w:proofErr w:type="spellStart"/>
            <w:r w:rsidRPr="008971F4">
              <w:rPr>
                <w:bCs/>
                <w:sz w:val="20"/>
                <w:szCs w:val="20"/>
              </w:rPr>
              <w:t>Krastupes</w:t>
            </w:r>
            <w:proofErr w:type="spellEnd"/>
            <w:r w:rsidRPr="008971F4">
              <w:rPr>
                <w:bCs/>
                <w:sz w:val="20"/>
                <w:szCs w:val="20"/>
              </w:rPr>
              <w:t xml:space="preserve"> ielas savienojuma</w:t>
            </w:r>
          </w:p>
        </w:tc>
        <w:tc>
          <w:tcPr>
            <w:tcW w:w="957" w:type="dxa"/>
          </w:tcPr>
          <w:p w14:paraId="5C45A9FC" w14:textId="77777777" w:rsidR="000744A8" w:rsidRDefault="000744A8" w:rsidP="003B3773">
            <w:pPr>
              <w:contextualSpacing/>
              <w:jc w:val="center"/>
              <w:rPr>
                <w:sz w:val="20"/>
                <w:szCs w:val="20"/>
              </w:rPr>
            </w:pPr>
            <w:r>
              <w:rPr>
                <w:sz w:val="20"/>
                <w:szCs w:val="20"/>
              </w:rPr>
              <w:t>VTP3</w:t>
            </w:r>
          </w:p>
        </w:tc>
        <w:tc>
          <w:tcPr>
            <w:tcW w:w="1228" w:type="dxa"/>
          </w:tcPr>
          <w:p w14:paraId="77971411" w14:textId="77777777" w:rsidR="000744A8" w:rsidRDefault="000744A8" w:rsidP="003B3773">
            <w:pPr>
              <w:tabs>
                <w:tab w:val="left" w:pos="750"/>
              </w:tabs>
              <w:jc w:val="right"/>
              <w:rPr>
                <w:sz w:val="20"/>
                <w:szCs w:val="20"/>
              </w:rPr>
            </w:pPr>
            <w:r>
              <w:rPr>
                <w:sz w:val="20"/>
                <w:szCs w:val="20"/>
              </w:rPr>
              <w:t>130 000</w:t>
            </w:r>
          </w:p>
        </w:tc>
        <w:tc>
          <w:tcPr>
            <w:tcW w:w="956" w:type="dxa"/>
          </w:tcPr>
          <w:p w14:paraId="79E9C31D" w14:textId="77777777" w:rsidR="000744A8" w:rsidRPr="004B56E8" w:rsidRDefault="000744A8" w:rsidP="003B3773">
            <w:pPr>
              <w:ind w:left="-43"/>
              <w:contextualSpacing/>
              <w:jc w:val="right"/>
              <w:rPr>
                <w:sz w:val="20"/>
                <w:szCs w:val="20"/>
              </w:rPr>
            </w:pPr>
            <w:r w:rsidRPr="004B56E8">
              <w:rPr>
                <w:sz w:val="20"/>
                <w:szCs w:val="20"/>
              </w:rPr>
              <w:t>100</w:t>
            </w:r>
          </w:p>
        </w:tc>
        <w:tc>
          <w:tcPr>
            <w:tcW w:w="956" w:type="dxa"/>
          </w:tcPr>
          <w:p w14:paraId="17EF21F4" w14:textId="77777777" w:rsidR="000744A8" w:rsidRPr="004B56E8" w:rsidRDefault="000744A8" w:rsidP="003B3773">
            <w:pPr>
              <w:ind w:left="-43"/>
              <w:contextualSpacing/>
              <w:jc w:val="right"/>
              <w:rPr>
                <w:bCs/>
                <w:sz w:val="20"/>
                <w:szCs w:val="20"/>
              </w:rPr>
            </w:pPr>
          </w:p>
        </w:tc>
        <w:tc>
          <w:tcPr>
            <w:tcW w:w="864" w:type="dxa"/>
          </w:tcPr>
          <w:p w14:paraId="4BF64F34" w14:textId="77777777" w:rsidR="000744A8" w:rsidRPr="004B56E8" w:rsidRDefault="000744A8" w:rsidP="003B3773">
            <w:pPr>
              <w:ind w:left="-43"/>
              <w:contextualSpacing/>
              <w:jc w:val="right"/>
              <w:rPr>
                <w:sz w:val="20"/>
                <w:szCs w:val="20"/>
              </w:rPr>
            </w:pPr>
          </w:p>
        </w:tc>
        <w:tc>
          <w:tcPr>
            <w:tcW w:w="850" w:type="dxa"/>
          </w:tcPr>
          <w:p w14:paraId="43495542" w14:textId="77777777" w:rsidR="000744A8" w:rsidRPr="004B56E8" w:rsidRDefault="000744A8" w:rsidP="003B3773">
            <w:pPr>
              <w:ind w:left="-43"/>
              <w:contextualSpacing/>
              <w:jc w:val="right"/>
              <w:rPr>
                <w:bCs/>
                <w:sz w:val="20"/>
                <w:szCs w:val="20"/>
              </w:rPr>
            </w:pPr>
          </w:p>
        </w:tc>
        <w:tc>
          <w:tcPr>
            <w:tcW w:w="822" w:type="dxa"/>
          </w:tcPr>
          <w:p w14:paraId="6F5896DF" w14:textId="2D54021C" w:rsidR="000744A8" w:rsidRPr="00B252F9" w:rsidRDefault="000744A8" w:rsidP="003B3773">
            <w:pPr>
              <w:ind w:left="-43"/>
              <w:contextualSpacing/>
              <w:jc w:val="center"/>
              <w:rPr>
                <w:bCs/>
                <w:sz w:val="20"/>
                <w:szCs w:val="20"/>
              </w:rPr>
            </w:pPr>
            <w:r w:rsidRPr="00B252F9">
              <w:rPr>
                <w:bCs/>
                <w:sz w:val="20"/>
                <w:szCs w:val="20"/>
              </w:rPr>
              <w:t>2025.-2027.</w:t>
            </w:r>
          </w:p>
        </w:tc>
        <w:tc>
          <w:tcPr>
            <w:tcW w:w="3360" w:type="dxa"/>
          </w:tcPr>
          <w:p w14:paraId="34A0D74F" w14:textId="24F8D3BF" w:rsidR="000744A8" w:rsidRPr="00B252F9" w:rsidRDefault="000744A8" w:rsidP="003B3773">
            <w:pPr>
              <w:ind w:left="-43"/>
              <w:contextualSpacing/>
              <w:jc w:val="both"/>
              <w:rPr>
                <w:bCs/>
                <w:sz w:val="20"/>
                <w:szCs w:val="20"/>
              </w:rPr>
            </w:pPr>
            <w:r w:rsidRPr="00B252F9">
              <w:rPr>
                <w:bCs/>
                <w:sz w:val="20"/>
                <w:szCs w:val="20"/>
              </w:rPr>
              <w:t xml:space="preserve">Izstrādāts projekts un izbūvēts tilts – caurteka pie Dadzīšu ielas un </w:t>
            </w:r>
            <w:proofErr w:type="spellStart"/>
            <w:r w:rsidRPr="00B252F9">
              <w:rPr>
                <w:bCs/>
                <w:sz w:val="20"/>
                <w:szCs w:val="20"/>
              </w:rPr>
              <w:t>Krastupes</w:t>
            </w:r>
            <w:proofErr w:type="spellEnd"/>
            <w:r w:rsidRPr="00B252F9">
              <w:rPr>
                <w:bCs/>
                <w:sz w:val="20"/>
                <w:szCs w:val="20"/>
              </w:rPr>
              <w:t xml:space="preserve"> ielas savienojuma. 2023.gadā plānots skiču projekts.</w:t>
            </w:r>
          </w:p>
        </w:tc>
        <w:tc>
          <w:tcPr>
            <w:tcW w:w="1361" w:type="dxa"/>
          </w:tcPr>
          <w:p w14:paraId="1970B390" w14:textId="475A8DC1" w:rsidR="000744A8" w:rsidRPr="000075BF" w:rsidRDefault="000744A8" w:rsidP="003B3773">
            <w:pPr>
              <w:ind w:left="-43"/>
              <w:contextualSpacing/>
              <w:jc w:val="center"/>
              <w:rPr>
                <w:sz w:val="16"/>
                <w:szCs w:val="16"/>
              </w:rPr>
            </w:pPr>
            <w:r w:rsidRPr="000075BF">
              <w:rPr>
                <w:sz w:val="16"/>
                <w:szCs w:val="16"/>
              </w:rPr>
              <w:t>P/A “CKS”</w:t>
            </w:r>
          </w:p>
        </w:tc>
        <w:tc>
          <w:tcPr>
            <w:tcW w:w="956" w:type="dxa"/>
          </w:tcPr>
          <w:p w14:paraId="13A56831" w14:textId="6B08A516"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6A97DBDD" w14:textId="0F54A204" w:rsidTr="00805F58">
        <w:trPr>
          <w:trHeight w:val="60"/>
        </w:trPr>
        <w:tc>
          <w:tcPr>
            <w:tcW w:w="643" w:type="dxa"/>
          </w:tcPr>
          <w:p w14:paraId="4990371C" w14:textId="65D64F0E" w:rsidR="000744A8" w:rsidRPr="004B56E8" w:rsidRDefault="000744A8" w:rsidP="000C51D8">
            <w:pPr>
              <w:contextualSpacing/>
              <w:rPr>
                <w:sz w:val="20"/>
                <w:szCs w:val="20"/>
              </w:rPr>
            </w:pPr>
            <w:r>
              <w:rPr>
                <w:sz w:val="20"/>
                <w:szCs w:val="20"/>
              </w:rPr>
              <w:t>3.63.</w:t>
            </w:r>
          </w:p>
        </w:tc>
        <w:tc>
          <w:tcPr>
            <w:tcW w:w="2477" w:type="dxa"/>
          </w:tcPr>
          <w:p w14:paraId="3C9F1612" w14:textId="77777777" w:rsidR="000744A8" w:rsidRPr="008971F4"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.3. Stāvlaukuma izbūve pie Carnikavas stadiona</w:t>
            </w:r>
          </w:p>
        </w:tc>
        <w:tc>
          <w:tcPr>
            <w:tcW w:w="957" w:type="dxa"/>
          </w:tcPr>
          <w:p w14:paraId="3E1E95C5" w14:textId="77777777" w:rsidR="000744A8" w:rsidRDefault="000744A8" w:rsidP="000C51D8">
            <w:pPr>
              <w:contextualSpacing/>
              <w:jc w:val="center"/>
              <w:rPr>
                <w:sz w:val="20"/>
                <w:szCs w:val="20"/>
              </w:rPr>
            </w:pPr>
            <w:r>
              <w:rPr>
                <w:sz w:val="20"/>
                <w:szCs w:val="20"/>
              </w:rPr>
              <w:t>VTP3</w:t>
            </w:r>
          </w:p>
        </w:tc>
        <w:tc>
          <w:tcPr>
            <w:tcW w:w="1228" w:type="dxa"/>
          </w:tcPr>
          <w:p w14:paraId="36646941" w14:textId="77777777" w:rsidR="000744A8" w:rsidRDefault="000744A8" w:rsidP="000C51D8">
            <w:pPr>
              <w:tabs>
                <w:tab w:val="left" w:pos="750"/>
              </w:tabs>
              <w:jc w:val="right"/>
              <w:rPr>
                <w:sz w:val="20"/>
                <w:szCs w:val="20"/>
              </w:rPr>
            </w:pPr>
            <w:r w:rsidRPr="004B56E8">
              <w:rPr>
                <w:bCs/>
                <w:sz w:val="20"/>
                <w:szCs w:val="20"/>
              </w:rPr>
              <w:t>100 000</w:t>
            </w:r>
          </w:p>
        </w:tc>
        <w:tc>
          <w:tcPr>
            <w:tcW w:w="956" w:type="dxa"/>
          </w:tcPr>
          <w:p w14:paraId="4526AF6A" w14:textId="77777777" w:rsidR="000744A8" w:rsidRPr="004B56E8" w:rsidRDefault="000744A8" w:rsidP="000C51D8">
            <w:pPr>
              <w:ind w:left="-43"/>
              <w:contextualSpacing/>
              <w:jc w:val="right"/>
              <w:rPr>
                <w:sz w:val="20"/>
                <w:szCs w:val="20"/>
              </w:rPr>
            </w:pPr>
            <w:r w:rsidRPr="004B56E8">
              <w:rPr>
                <w:bCs/>
                <w:sz w:val="20"/>
                <w:szCs w:val="20"/>
              </w:rPr>
              <w:t>70</w:t>
            </w:r>
          </w:p>
        </w:tc>
        <w:tc>
          <w:tcPr>
            <w:tcW w:w="956" w:type="dxa"/>
          </w:tcPr>
          <w:p w14:paraId="78245650" w14:textId="77777777" w:rsidR="000744A8" w:rsidRPr="004B56E8" w:rsidRDefault="000744A8" w:rsidP="000C51D8">
            <w:pPr>
              <w:ind w:left="-43"/>
              <w:contextualSpacing/>
              <w:jc w:val="right"/>
              <w:rPr>
                <w:bCs/>
                <w:sz w:val="20"/>
                <w:szCs w:val="20"/>
              </w:rPr>
            </w:pPr>
            <w:r w:rsidRPr="004B56E8">
              <w:rPr>
                <w:bCs/>
                <w:sz w:val="20"/>
                <w:szCs w:val="20"/>
              </w:rPr>
              <w:t>20</w:t>
            </w:r>
          </w:p>
        </w:tc>
        <w:tc>
          <w:tcPr>
            <w:tcW w:w="864" w:type="dxa"/>
          </w:tcPr>
          <w:p w14:paraId="25102EFB" w14:textId="77777777" w:rsidR="000744A8" w:rsidRPr="004B56E8" w:rsidRDefault="000744A8" w:rsidP="000C51D8">
            <w:pPr>
              <w:ind w:left="-43"/>
              <w:contextualSpacing/>
              <w:jc w:val="right"/>
              <w:rPr>
                <w:sz w:val="20"/>
                <w:szCs w:val="20"/>
              </w:rPr>
            </w:pPr>
          </w:p>
        </w:tc>
        <w:tc>
          <w:tcPr>
            <w:tcW w:w="850" w:type="dxa"/>
          </w:tcPr>
          <w:p w14:paraId="78E706A8" w14:textId="77777777" w:rsidR="000744A8" w:rsidRPr="004B56E8" w:rsidRDefault="000744A8" w:rsidP="000C51D8">
            <w:pPr>
              <w:ind w:left="-43"/>
              <w:contextualSpacing/>
              <w:jc w:val="right"/>
              <w:rPr>
                <w:bCs/>
                <w:sz w:val="20"/>
                <w:szCs w:val="20"/>
              </w:rPr>
            </w:pPr>
            <w:r w:rsidRPr="004B56E8">
              <w:rPr>
                <w:bCs/>
                <w:sz w:val="20"/>
                <w:szCs w:val="20"/>
              </w:rPr>
              <w:t>10</w:t>
            </w:r>
          </w:p>
        </w:tc>
        <w:tc>
          <w:tcPr>
            <w:tcW w:w="822" w:type="dxa"/>
          </w:tcPr>
          <w:p w14:paraId="51F75311" w14:textId="61E06C0F" w:rsidR="000744A8" w:rsidRPr="00B14226" w:rsidRDefault="000744A8" w:rsidP="000C51D8">
            <w:pPr>
              <w:ind w:left="-43"/>
              <w:contextualSpacing/>
              <w:jc w:val="center"/>
              <w:rPr>
                <w:sz w:val="20"/>
                <w:szCs w:val="20"/>
              </w:rPr>
            </w:pPr>
            <w:r w:rsidRPr="00B252F9">
              <w:rPr>
                <w:bCs/>
                <w:sz w:val="20"/>
                <w:szCs w:val="20"/>
              </w:rPr>
              <w:t>202</w:t>
            </w:r>
            <w:r w:rsidR="009F2948" w:rsidRPr="009F2948">
              <w:rPr>
                <w:b/>
                <w:sz w:val="20"/>
                <w:szCs w:val="20"/>
              </w:rPr>
              <w:t>6</w:t>
            </w:r>
            <w:r w:rsidRPr="009F2948">
              <w:rPr>
                <w:b/>
                <w:strike/>
                <w:sz w:val="20"/>
                <w:szCs w:val="20"/>
              </w:rPr>
              <w:t>4</w:t>
            </w:r>
            <w:r w:rsidRPr="00B252F9">
              <w:rPr>
                <w:bCs/>
                <w:sz w:val="20"/>
                <w:szCs w:val="20"/>
              </w:rPr>
              <w:t>.</w:t>
            </w:r>
            <w:r w:rsidRPr="00B14226">
              <w:rPr>
                <w:sz w:val="20"/>
                <w:szCs w:val="20"/>
              </w:rPr>
              <w:t>-2027.</w:t>
            </w:r>
          </w:p>
        </w:tc>
        <w:tc>
          <w:tcPr>
            <w:tcW w:w="3360" w:type="dxa"/>
          </w:tcPr>
          <w:p w14:paraId="183A8CB8" w14:textId="77777777" w:rsidR="000744A8" w:rsidRPr="00B14226" w:rsidRDefault="000744A8" w:rsidP="000C51D8">
            <w:pPr>
              <w:ind w:left="-43"/>
              <w:contextualSpacing/>
              <w:jc w:val="both"/>
              <w:rPr>
                <w:sz w:val="20"/>
                <w:szCs w:val="20"/>
              </w:rPr>
            </w:pPr>
            <w:r w:rsidRPr="00B14226">
              <w:rPr>
                <w:sz w:val="20"/>
                <w:szCs w:val="20"/>
              </w:rPr>
              <w:t>Izbūvēts stāvlaukums pie Carnikavas stadiona.</w:t>
            </w:r>
          </w:p>
        </w:tc>
        <w:tc>
          <w:tcPr>
            <w:tcW w:w="1361" w:type="dxa"/>
          </w:tcPr>
          <w:p w14:paraId="193524A5" w14:textId="0C687DCB" w:rsidR="000744A8" w:rsidRPr="000075BF" w:rsidRDefault="000744A8" w:rsidP="000C51D8">
            <w:pPr>
              <w:ind w:left="-43"/>
              <w:contextualSpacing/>
              <w:jc w:val="center"/>
              <w:rPr>
                <w:sz w:val="16"/>
                <w:szCs w:val="16"/>
              </w:rPr>
            </w:pPr>
            <w:r w:rsidRPr="000075BF">
              <w:rPr>
                <w:sz w:val="16"/>
                <w:szCs w:val="16"/>
              </w:rPr>
              <w:t>APN, Sporta nodaļa</w:t>
            </w:r>
          </w:p>
        </w:tc>
        <w:tc>
          <w:tcPr>
            <w:tcW w:w="956" w:type="dxa"/>
          </w:tcPr>
          <w:p w14:paraId="26CB9174" w14:textId="45B235A0" w:rsidR="000744A8" w:rsidRPr="004D2B01" w:rsidRDefault="000744A8" w:rsidP="000C51D8">
            <w:pPr>
              <w:ind w:left="-43"/>
              <w:contextualSpacing/>
              <w:jc w:val="center"/>
              <w:rPr>
                <w:sz w:val="16"/>
                <w:szCs w:val="16"/>
              </w:rPr>
            </w:pPr>
            <w:r w:rsidRPr="004D2B01">
              <w:rPr>
                <w:sz w:val="16"/>
                <w:szCs w:val="16"/>
              </w:rPr>
              <w:t>Carnikavas</w:t>
            </w:r>
          </w:p>
        </w:tc>
      </w:tr>
      <w:tr w:rsidR="000744A8" w:rsidRPr="004B56E8" w14:paraId="71873C6F" w14:textId="4B0CADA0" w:rsidTr="00805F58">
        <w:trPr>
          <w:trHeight w:val="60"/>
        </w:trPr>
        <w:tc>
          <w:tcPr>
            <w:tcW w:w="643" w:type="dxa"/>
          </w:tcPr>
          <w:p w14:paraId="3118508E" w14:textId="75583650" w:rsidR="000744A8" w:rsidRPr="004B56E8" w:rsidRDefault="000744A8" w:rsidP="003B3773">
            <w:pPr>
              <w:contextualSpacing/>
              <w:rPr>
                <w:sz w:val="20"/>
                <w:szCs w:val="20"/>
              </w:rPr>
            </w:pPr>
            <w:r>
              <w:rPr>
                <w:sz w:val="20"/>
                <w:szCs w:val="20"/>
              </w:rPr>
              <w:t>3.64.</w:t>
            </w:r>
          </w:p>
        </w:tc>
        <w:tc>
          <w:tcPr>
            <w:tcW w:w="2477" w:type="dxa"/>
          </w:tcPr>
          <w:p w14:paraId="0CD71E2C" w14:textId="4E450F98"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sidRPr="00B14226">
              <w:rPr>
                <w:bCs/>
                <w:sz w:val="20"/>
                <w:szCs w:val="20"/>
              </w:rPr>
              <w:t>2.</w:t>
            </w:r>
            <w:r w:rsidRPr="00B252F9">
              <w:rPr>
                <w:bCs/>
                <w:sz w:val="20"/>
                <w:szCs w:val="20"/>
              </w:rPr>
              <w:t>6</w:t>
            </w:r>
            <w:r w:rsidRPr="00B14226">
              <w:rPr>
                <w:bCs/>
                <w:sz w:val="20"/>
                <w:szCs w:val="20"/>
              </w:rPr>
              <w:t>. Stāvvietas paplašināšana</w:t>
            </w:r>
            <w:r w:rsidRPr="008971F4">
              <w:rPr>
                <w:bCs/>
                <w:sz w:val="20"/>
                <w:szCs w:val="20"/>
              </w:rPr>
              <w:t xml:space="preserve"> pie Ādažu stadiona</w:t>
            </w:r>
          </w:p>
        </w:tc>
        <w:tc>
          <w:tcPr>
            <w:tcW w:w="957" w:type="dxa"/>
          </w:tcPr>
          <w:p w14:paraId="33AD3582" w14:textId="73BD6A95" w:rsidR="000744A8" w:rsidRDefault="000744A8" w:rsidP="003B3773">
            <w:pPr>
              <w:contextualSpacing/>
              <w:jc w:val="center"/>
              <w:rPr>
                <w:sz w:val="20"/>
                <w:szCs w:val="20"/>
              </w:rPr>
            </w:pPr>
            <w:r>
              <w:rPr>
                <w:sz w:val="20"/>
                <w:szCs w:val="20"/>
              </w:rPr>
              <w:t>VTP3</w:t>
            </w:r>
          </w:p>
        </w:tc>
        <w:tc>
          <w:tcPr>
            <w:tcW w:w="1228" w:type="dxa"/>
          </w:tcPr>
          <w:p w14:paraId="16EA868F" w14:textId="6890890D" w:rsidR="000744A8" w:rsidRPr="004B56E8" w:rsidRDefault="000744A8" w:rsidP="003B3773">
            <w:pPr>
              <w:tabs>
                <w:tab w:val="left" w:pos="750"/>
              </w:tabs>
              <w:jc w:val="right"/>
              <w:rPr>
                <w:sz w:val="20"/>
                <w:szCs w:val="20"/>
              </w:rPr>
            </w:pPr>
            <w:r w:rsidRPr="004B56E8">
              <w:rPr>
                <w:bCs/>
                <w:sz w:val="20"/>
                <w:szCs w:val="20"/>
              </w:rPr>
              <w:t>100 000</w:t>
            </w:r>
          </w:p>
        </w:tc>
        <w:tc>
          <w:tcPr>
            <w:tcW w:w="956" w:type="dxa"/>
          </w:tcPr>
          <w:p w14:paraId="3E38D69E" w14:textId="0BE6AD5D" w:rsidR="000744A8" w:rsidRPr="004B56E8" w:rsidRDefault="000744A8" w:rsidP="003B3773">
            <w:pPr>
              <w:ind w:left="-43"/>
              <w:contextualSpacing/>
              <w:jc w:val="right"/>
              <w:rPr>
                <w:sz w:val="20"/>
                <w:szCs w:val="20"/>
              </w:rPr>
            </w:pPr>
            <w:r w:rsidRPr="004B56E8">
              <w:rPr>
                <w:bCs/>
                <w:sz w:val="20"/>
                <w:szCs w:val="20"/>
              </w:rPr>
              <w:t>70</w:t>
            </w:r>
          </w:p>
        </w:tc>
        <w:tc>
          <w:tcPr>
            <w:tcW w:w="956" w:type="dxa"/>
          </w:tcPr>
          <w:p w14:paraId="258E4DDB" w14:textId="2B958302" w:rsidR="000744A8" w:rsidRDefault="000744A8" w:rsidP="003B3773">
            <w:pPr>
              <w:ind w:left="-43"/>
              <w:contextualSpacing/>
              <w:jc w:val="right"/>
              <w:rPr>
                <w:sz w:val="20"/>
                <w:szCs w:val="20"/>
              </w:rPr>
            </w:pPr>
            <w:r w:rsidRPr="004B56E8">
              <w:rPr>
                <w:bCs/>
                <w:sz w:val="20"/>
                <w:szCs w:val="20"/>
              </w:rPr>
              <w:t>20</w:t>
            </w:r>
          </w:p>
        </w:tc>
        <w:tc>
          <w:tcPr>
            <w:tcW w:w="864" w:type="dxa"/>
          </w:tcPr>
          <w:p w14:paraId="5F4D97F5" w14:textId="77777777" w:rsidR="000744A8" w:rsidRPr="004B56E8" w:rsidRDefault="000744A8" w:rsidP="003B3773">
            <w:pPr>
              <w:ind w:left="-43"/>
              <w:contextualSpacing/>
              <w:jc w:val="right"/>
              <w:rPr>
                <w:sz w:val="20"/>
                <w:szCs w:val="20"/>
              </w:rPr>
            </w:pPr>
          </w:p>
        </w:tc>
        <w:tc>
          <w:tcPr>
            <w:tcW w:w="850" w:type="dxa"/>
          </w:tcPr>
          <w:p w14:paraId="3ECB8432" w14:textId="21CF9C60" w:rsidR="000744A8" w:rsidRPr="004B56E8" w:rsidRDefault="000744A8" w:rsidP="003B3773">
            <w:pPr>
              <w:ind w:left="-43"/>
              <w:contextualSpacing/>
              <w:jc w:val="right"/>
              <w:rPr>
                <w:sz w:val="20"/>
                <w:szCs w:val="20"/>
              </w:rPr>
            </w:pPr>
            <w:r w:rsidRPr="004B56E8">
              <w:rPr>
                <w:bCs/>
                <w:sz w:val="20"/>
                <w:szCs w:val="20"/>
              </w:rPr>
              <w:t>10</w:t>
            </w:r>
          </w:p>
        </w:tc>
        <w:tc>
          <w:tcPr>
            <w:tcW w:w="822" w:type="dxa"/>
          </w:tcPr>
          <w:p w14:paraId="209B451D" w14:textId="4B619D93" w:rsidR="000744A8" w:rsidRPr="000075BF" w:rsidRDefault="000744A8" w:rsidP="003B3773">
            <w:pPr>
              <w:ind w:left="-43"/>
              <w:contextualSpacing/>
              <w:jc w:val="center"/>
              <w:rPr>
                <w:sz w:val="20"/>
                <w:szCs w:val="20"/>
              </w:rPr>
            </w:pPr>
            <w:r w:rsidRPr="000075BF">
              <w:rPr>
                <w:sz w:val="20"/>
                <w:szCs w:val="20"/>
              </w:rPr>
              <w:t>2025.-2027.</w:t>
            </w:r>
          </w:p>
        </w:tc>
        <w:tc>
          <w:tcPr>
            <w:tcW w:w="3360" w:type="dxa"/>
          </w:tcPr>
          <w:p w14:paraId="7FB71FEE" w14:textId="313A3329" w:rsidR="000744A8" w:rsidRPr="000075BF" w:rsidRDefault="000744A8" w:rsidP="003B3773">
            <w:pPr>
              <w:ind w:left="-43"/>
              <w:contextualSpacing/>
              <w:jc w:val="both"/>
              <w:rPr>
                <w:sz w:val="20"/>
                <w:szCs w:val="20"/>
              </w:rPr>
            </w:pPr>
            <w:r w:rsidRPr="000075BF">
              <w:rPr>
                <w:sz w:val="20"/>
                <w:szCs w:val="20"/>
              </w:rPr>
              <w:t>Paplašināta stāvvieta pie Ādažu stadiona.</w:t>
            </w:r>
          </w:p>
        </w:tc>
        <w:tc>
          <w:tcPr>
            <w:tcW w:w="1361" w:type="dxa"/>
          </w:tcPr>
          <w:p w14:paraId="2F50E8B8" w14:textId="0184B34F" w:rsidR="000744A8" w:rsidRPr="000075BF" w:rsidRDefault="000744A8" w:rsidP="003B3773">
            <w:pPr>
              <w:ind w:left="-43"/>
              <w:contextualSpacing/>
              <w:jc w:val="center"/>
              <w:rPr>
                <w:sz w:val="16"/>
                <w:szCs w:val="16"/>
              </w:rPr>
            </w:pPr>
            <w:r w:rsidRPr="000075BF">
              <w:rPr>
                <w:sz w:val="16"/>
                <w:szCs w:val="16"/>
              </w:rPr>
              <w:t>P/A “CKS”, Sporta nodaļa</w:t>
            </w:r>
          </w:p>
        </w:tc>
        <w:tc>
          <w:tcPr>
            <w:tcW w:w="956" w:type="dxa"/>
          </w:tcPr>
          <w:p w14:paraId="4DFCAD0A" w14:textId="46807BEA" w:rsidR="000744A8" w:rsidRPr="004D2B01" w:rsidRDefault="000744A8" w:rsidP="003B3773">
            <w:pPr>
              <w:ind w:left="-43"/>
              <w:contextualSpacing/>
              <w:jc w:val="center"/>
              <w:rPr>
                <w:sz w:val="16"/>
                <w:szCs w:val="16"/>
              </w:rPr>
            </w:pPr>
            <w:r w:rsidRPr="004D2B01">
              <w:rPr>
                <w:sz w:val="16"/>
                <w:szCs w:val="16"/>
              </w:rPr>
              <w:t>Ādažu</w:t>
            </w:r>
          </w:p>
        </w:tc>
      </w:tr>
      <w:tr w:rsidR="00A37A0B" w:rsidRPr="004B56E8" w14:paraId="78F2F076" w14:textId="77777777" w:rsidTr="00805F58">
        <w:trPr>
          <w:trHeight w:val="60"/>
        </w:trPr>
        <w:tc>
          <w:tcPr>
            <w:tcW w:w="643" w:type="dxa"/>
          </w:tcPr>
          <w:p w14:paraId="40A09E6F" w14:textId="3FAE55C8" w:rsidR="00A37A0B" w:rsidRDefault="00A37A0B" w:rsidP="00A37A0B">
            <w:pPr>
              <w:contextualSpacing/>
              <w:rPr>
                <w:sz w:val="20"/>
                <w:szCs w:val="20"/>
              </w:rPr>
            </w:pPr>
            <w:r>
              <w:rPr>
                <w:sz w:val="20"/>
                <w:szCs w:val="20"/>
              </w:rPr>
              <w:t>3.65.</w:t>
            </w:r>
          </w:p>
        </w:tc>
        <w:tc>
          <w:tcPr>
            <w:tcW w:w="2477" w:type="dxa"/>
          </w:tcPr>
          <w:p w14:paraId="6CEAD340" w14:textId="48A12D5E" w:rsidR="00A37A0B" w:rsidRPr="00B252F9" w:rsidRDefault="00A37A0B" w:rsidP="00EA2F1A">
            <w:pPr>
              <w:contextualSpacing/>
              <w:jc w:val="both"/>
              <w:rPr>
                <w:bCs/>
                <w:sz w:val="20"/>
                <w:szCs w:val="20"/>
              </w:rPr>
            </w:pPr>
            <w:r w:rsidRPr="00B252F9">
              <w:rPr>
                <w:bCs/>
                <w:sz w:val="20"/>
                <w:szCs w:val="20"/>
              </w:rPr>
              <w:t>Ā3.1.3.4. Projekts “Siltumnīcefekta gāzu emisiju samazināšana Ādažu novada pašvaldības publisko teritoriju apgaismojuma infrastruktūrā”</w:t>
            </w:r>
            <w:r w:rsidR="00EE0074">
              <w:rPr>
                <w:bCs/>
                <w:sz w:val="20"/>
                <w:szCs w:val="20"/>
              </w:rPr>
              <w:t xml:space="preserve"> </w:t>
            </w:r>
            <w:r w:rsidR="00EE0074" w:rsidRPr="00EE0074">
              <w:rPr>
                <w:b/>
                <w:sz w:val="20"/>
                <w:szCs w:val="20"/>
              </w:rPr>
              <w:t>(EKII projekts)</w:t>
            </w:r>
          </w:p>
        </w:tc>
        <w:tc>
          <w:tcPr>
            <w:tcW w:w="957" w:type="dxa"/>
          </w:tcPr>
          <w:p w14:paraId="07B730AB" w14:textId="5183FB62" w:rsidR="00A37A0B" w:rsidRPr="00B252F9" w:rsidRDefault="00A37A0B" w:rsidP="00A37A0B">
            <w:pPr>
              <w:contextualSpacing/>
              <w:jc w:val="center"/>
              <w:rPr>
                <w:bCs/>
                <w:sz w:val="20"/>
                <w:szCs w:val="20"/>
              </w:rPr>
            </w:pPr>
            <w:r w:rsidRPr="00B252F9">
              <w:rPr>
                <w:bCs/>
                <w:sz w:val="20"/>
                <w:szCs w:val="20"/>
              </w:rPr>
              <w:t>VTP3</w:t>
            </w:r>
          </w:p>
        </w:tc>
        <w:tc>
          <w:tcPr>
            <w:tcW w:w="1228" w:type="dxa"/>
          </w:tcPr>
          <w:p w14:paraId="19D2D1B0" w14:textId="27A34B4D" w:rsidR="00A37A0B" w:rsidRPr="00B252F9" w:rsidRDefault="00A37A0B" w:rsidP="00A37A0B">
            <w:pPr>
              <w:tabs>
                <w:tab w:val="left" w:pos="750"/>
              </w:tabs>
              <w:jc w:val="right"/>
              <w:rPr>
                <w:bCs/>
                <w:sz w:val="20"/>
                <w:szCs w:val="20"/>
              </w:rPr>
            </w:pPr>
            <w:r w:rsidRPr="00B252F9">
              <w:rPr>
                <w:bCs/>
                <w:sz w:val="20"/>
                <w:szCs w:val="20"/>
              </w:rPr>
              <w:t>546 770</w:t>
            </w:r>
          </w:p>
        </w:tc>
        <w:tc>
          <w:tcPr>
            <w:tcW w:w="956" w:type="dxa"/>
          </w:tcPr>
          <w:p w14:paraId="47C2FDF1" w14:textId="13137D18" w:rsidR="00A37A0B" w:rsidRPr="00B252F9" w:rsidRDefault="00A37A0B" w:rsidP="00A37A0B">
            <w:pPr>
              <w:ind w:left="-43"/>
              <w:contextualSpacing/>
              <w:jc w:val="right"/>
              <w:rPr>
                <w:bCs/>
                <w:sz w:val="20"/>
                <w:szCs w:val="20"/>
              </w:rPr>
            </w:pPr>
            <w:r w:rsidRPr="00B252F9">
              <w:rPr>
                <w:bCs/>
                <w:sz w:val="20"/>
                <w:szCs w:val="20"/>
              </w:rPr>
              <w:t>30</w:t>
            </w:r>
          </w:p>
        </w:tc>
        <w:tc>
          <w:tcPr>
            <w:tcW w:w="956" w:type="dxa"/>
          </w:tcPr>
          <w:p w14:paraId="1E94D873" w14:textId="339C9F41" w:rsidR="00A37A0B" w:rsidRPr="00B252F9" w:rsidRDefault="00A37A0B" w:rsidP="00A37A0B">
            <w:pPr>
              <w:ind w:left="-43"/>
              <w:contextualSpacing/>
              <w:jc w:val="right"/>
              <w:rPr>
                <w:bCs/>
                <w:sz w:val="20"/>
                <w:szCs w:val="20"/>
              </w:rPr>
            </w:pPr>
            <w:r w:rsidRPr="00B252F9">
              <w:rPr>
                <w:bCs/>
                <w:sz w:val="20"/>
                <w:szCs w:val="20"/>
              </w:rPr>
              <w:t>70</w:t>
            </w:r>
          </w:p>
        </w:tc>
        <w:tc>
          <w:tcPr>
            <w:tcW w:w="864" w:type="dxa"/>
          </w:tcPr>
          <w:p w14:paraId="4F407BB5" w14:textId="77777777" w:rsidR="00A37A0B" w:rsidRPr="00B252F9" w:rsidRDefault="00A37A0B" w:rsidP="00A37A0B">
            <w:pPr>
              <w:ind w:left="-43"/>
              <w:contextualSpacing/>
              <w:jc w:val="right"/>
              <w:rPr>
                <w:bCs/>
                <w:sz w:val="20"/>
                <w:szCs w:val="20"/>
              </w:rPr>
            </w:pPr>
          </w:p>
        </w:tc>
        <w:tc>
          <w:tcPr>
            <w:tcW w:w="850" w:type="dxa"/>
          </w:tcPr>
          <w:p w14:paraId="77D6B6FA" w14:textId="77777777" w:rsidR="00A37A0B" w:rsidRPr="00B252F9" w:rsidRDefault="00A37A0B" w:rsidP="00A37A0B">
            <w:pPr>
              <w:ind w:left="-43"/>
              <w:contextualSpacing/>
              <w:jc w:val="right"/>
              <w:rPr>
                <w:bCs/>
                <w:sz w:val="20"/>
                <w:szCs w:val="20"/>
              </w:rPr>
            </w:pPr>
          </w:p>
        </w:tc>
        <w:tc>
          <w:tcPr>
            <w:tcW w:w="822" w:type="dxa"/>
          </w:tcPr>
          <w:p w14:paraId="03368810" w14:textId="17C5FC1A" w:rsidR="00A37A0B" w:rsidRPr="00B252F9" w:rsidRDefault="00A37A0B" w:rsidP="00A37A0B">
            <w:pPr>
              <w:ind w:left="-43"/>
              <w:contextualSpacing/>
              <w:jc w:val="center"/>
              <w:rPr>
                <w:bCs/>
                <w:sz w:val="20"/>
                <w:szCs w:val="20"/>
              </w:rPr>
            </w:pPr>
            <w:r w:rsidRPr="00B252F9">
              <w:rPr>
                <w:bCs/>
                <w:sz w:val="20"/>
                <w:szCs w:val="20"/>
              </w:rPr>
              <w:t>2023.-2024.</w:t>
            </w:r>
          </w:p>
        </w:tc>
        <w:tc>
          <w:tcPr>
            <w:tcW w:w="3360" w:type="dxa"/>
          </w:tcPr>
          <w:p w14:paraId="5E0E8F60" w14:textId="06A4B568" w:rsidR="00A37A0B" w:rsidRPr="00B252F9" w:rsidRDefault="00A37A0B" w:rsidP="00743B69">
            <w:pPr>
              <w:ind w:left="-43"/>
              <w:contextualSpacing/>
              <w:jc w:val="both"/>
              <w:rPr>
                <w:bCs/>
                <w:sz w:val="20"/>
                <w:szCs w:val="20"/>
              </w:rPr>
            </w:pPr>
            <w:r w:rsidRPr="00B252F9">
              <w:rPr>
                <w:bCs/>
                <w:sz w:val="20"/>
                <w:szCs w:val="20"/>
              </w:rPr>
              <w:t>Projekta mērķis ir siltumnīcefekta gāzu emisiju samazināšana un energoefektivitātes uzlabošana Ādažu novada pašvaldības publisko teritoriju apgaismojuma infrastruktūrā, izmantojot tehnoloģijas un videi draudzīgus paņēmienus, kas ļauj samazināt esošo elektroenerģijas patēriņu Ādažu novadā.</w:t>
            </w:r>
            <w:r w:rsidR="00EE0074">
              <w:rPr>
                <w:bCs/>
                <w:sz w:val="20"/>
                <w:szCs w:val="20"/>
              </w:rPr>
              <w:t xml:space="preserve"> </w:t>
            </w:r>
            <w:r w:rsidR="00EE0074" w:rsidRPr="00EE0074">
              <w:rPr>
                <w:b/>
                <w:sz w:val="20"/>
                <w:szCs w:val="20"/>
              </w:rPr>
              <w:t>EKII projekts.</w:t>
            </w:r>
          </w:p>
        </w:tc>
        <w:tc>
          <w:tcPr>
            <w:tcW w:w="1361" w:type="dxa"/>
          </w:tcPr>
          <w:p w14:paraId="6F9F2D3E" w14:textId="4B0FA0E7" w:rsidR="00A37A0B" w:rsidRPr="00B252F9" w:rsidRDefault="00A37A0B" w:rsidP="00A37A0B">
            <w:pPr>
              <w:ind w:left="-43"/>
              <w:contextualSpacing/>
              <w:jc w:val="center"/>
              <w:rPr>
                <w:bCs/>
                <w:sz w:val="16"/>
                <w:szCs w:val="16"/>
              </w:rPr>
            </w:pPr>
            <w:r w:rsidRPr="00B252F9">
              <w:rPr>
                <w:bCs/>
                <w:sz w:val="16"/>
                <w:szCs w:val="16"/>
              </w:rPr>
              <w:t>P/A “CKS”</w:t>
            </w:r>
          </w:p>
        </w:tc>
        <w:tc>
          <w:tcPr>
            <w:tcW w:w="956" w:type="dxa"/>
          </w:tcPr>
          <w:p w14:paraId="48978C6C" w14:textId="48484911" w:rsidR="00A37A0B" w:rsidRPr="00B252F9" w:rsidRDefault="00A37A0B" w:rsidP="00A37A0B">
            <w:pPr>
              <w:ind w:left="-43"/>
              <w:contextualSpacing/>
              <w:jc w:val="center"/>
              <w:rPr>
                <w:bCs/>
                <w:sz w:val="16"/>
                <w:szCs w:val="16"/>
              </w:rPr>
            </w:pPr>
            <w:r w:rsidRPr="00B252F9">
              <w:rPr>
                <w:bCs/>
                <w:sz w:val="16"/>
                <w:szCs w:val="16"/>
              </w:rPr>
              <w:t>Ādažu, Carnikavas</w:t>
            </w:r>
          </w:p>
        </w:tc>
      </w:tr>
      <w:tr w:rsidR="00555983" w:rsidRPr="004B56E8" w14:paraId="323911BF" w14:textId="77777777" w:rsidTr="00805F58">
        <w:trPr>
          <w:trHeight w:val="60"/>
        </w:trPr>
        <w:tc>
          <w:tcPr>
            <w:tcW w:w="643" w:type="dxa"/>
          </w:tcPr>
          <w:p w14:paraId="0740DEAE" w14:textId="2FF5D731" w:rsidR="00555983" w:rsidRDefault="00555983" w:rsidP="00A37A0B">
            <w:pPr>
              <w:contextualSpacing/>
              <w:rPr>
                <w:sz w:val="20"/>
                <w:szCs w:val="20"/>
              </w:rPr>
            </w:pPr>
            <w:r>
              <w:rPr>
                <w:sz w:val="20"/>
                <w:szCs w:val="20"/>
              </w:rPr>
              <w:t>3.66.</w:t>
            </w:r>
          </w:p>
        </w:tc>
        <w:tc>
          <w:tcPr>
            <w:tcW w:w="2477" w:type="dxa"/>
          </w:tcPr>
          <w:p w14:paraId="5EAB7454" w14:textId="0F102F64" w:rsidR="00555983" w:rsidRPr="00B252F9" w:rsidRDefault="00555983" w:rsidP="00EA2F1A">
            <w:pPr>
              <w:contextualSpacing/>
              <w:jc w:val="both"/>
              <w:rPr>
                <w:bCs/>
                <w:sz w:val="20"/>
                <w:szCs w:val="20"/>
              </w:rPr>
            </w:pPr>
            <w:r w:rsidRPr="00B252F9">
              <w:rPr>
                <w:bCs/>
                <w:sz w:val="20"/>
                <w:szCs w:val="20"/>
              </w:rPr>
              <w:t>C3.1.3.1. Projekts “Apgaismojuma izbūve uz Salas aizsargdambja D-2 posmā, Carnikavas pagastā”</w:t>
            </w:r>
          </w:p>
        </w:tc>
        <w:tc>
          <w:tcPr>
            <w:tcW w:w="957" w:type="dxa"/>
          </w:tcPr>
          <w:p w14:paraId="729AA06A" w14:textId="2C9867FE" w:rsidR="00555983" w:rsidRPr="00B252F9" w:rsidRDefault="00555983" w:rsidP="00A37A0B">
            <w:pPr>
              <w:contextualSpacing/>
              <w:jc w:val="center"/>
              <w:rPr>
                <w:bCs/>
                <w:sz w:val="20"/>
                <w:szCs w:val="20"/>
              </w:rPr>
            </w:pPr>
            <w:r w:rsidRPr="00B252F9">
              <w:rPr>
                <w:bCs/>
                <w:sz w:val="20"/>
                <w:szCs w:val="20"/>
              </w:rPr>
              <w:t>VTP3</w:t>
            </w:r>
          </w:p>
        </w:tc>
        <w:tc>
          <w:tcPr>
            <w:tcW w:w="1228" w:type="dxa"/>
          </w:tcPr>
          <w:p w14:paraId="310903E9" w14:textId="50210771" w:rsidR="00555983" w:rsidRPr="00B252F9" w:rsidRDefault="00555983" w:rsidP="00A37A0B">
            <w:pPr>
              <w:tabs>
                <w:tab w:val="left" w:pos="750"/>
              </w:tabs>
              <w:jc w:val="right"/>
              <w:rPr>
                <w:bCs/>
                <w:sz w:val="20"/>
                <w:szCs w:val="20"/>
              </w:rPr>
            </w:pPr>
            <w:r w:rsidRPr="00B252F9">
              <w:rPr>
                <w:bCs/>
                <w:sz w:val="20"/>
                <w:szCs w:val="20"/>
              </w:rPr>
              <w:t>53 240</w:t>
            </w:r>
          </w:p>
        </w:tc>
        <w:tc>
          <w:tcPr>
            <w:tcW w:w="956" w:type="dxa"/>
          </w:tcPr>
          <w:p w14:paraId="41E7CFCC" w14:textId="4045EE9F" w:rsidR="00555983" w:rsidRPr="00B252F9" w:rsidRDefault="00555983" w:rsidP="00A37A0B">
            <w:pPr>
              <w:ind w:left="-43"/>
              <w:contextualSpacing/>
              <w:jc w:val="right"/>
              <w:rPr>
                <w:bCs/>
                <w:sz w:val="20"/>
                <w:szCs w:val="20"/>
              </w:rPr>
            </w:pPr>
            <w:r w:rsidRPr="00B252F9">
              <w:rPr>
                <w:bCs/>
                <w:sz w:val="20"/>
                <w:szCs w:val="20"/>
              </w:rPr>
              <w:t>x</w:t>
            </w:r>
          </w:p>
        </w:tc>
        <w:tc>
          <w:tcPr>
            <w:tcW w:w="956" w:type="dxa"/>
          </w:tcPr>
          <w:p w14:paraId="751B89E4" w14:textId="55E01D02" w:rsidR="00555983" w:rsidRPr="00B252F9" w:rsidRDefault="00555983" w:rsidP="00A37A0B">
            <w:pPr>
              <w:ind w:left="-43"/>
              <w:contextualSpacing/>
              <w:jc w:val="right"/>
              <w:rPr>
                <w:bCs/>
                <w:sz w:val="20"/>
                <w:szCs w:val="20"/>
              </w:rPr>
            </w:pPr>
            <w:r w:rsidRPr="00B252F9">
              <w:rPr>
                <w:bCs/>
                <w:sz w:val="20"/>
                <w:szCs w:val="20"/>
              </w:rPr>
              <w:t>x</w:t>
            </w:r>
          </w:p>
        </w:tc>
        <w:tc>
          <w:tcPr>
            <w:tcW w:w="864" w:type="dxa"/>
          </w:tcPr>
          <w:p w14:paraId="3C85E64A" w14:textId="77777777" w:rsidR="00555983" w:rsidRPr="00B252F9" w:rsidRDefault="00555983" w:rsidP="00A37A0B">
            <w:pPr>
              <w:ind w:left="-43"/>
              <w:contextualSpacing/>
              <w:jc w:val="right"/>
              <w:rPr>
                <w:bCs/>
                <w:sz w:val="20"/>
                <w:szCs w:val="20"/>
              </w:rPr>
            </w:pPr>
          </w:p>
        </w:tc>
        <w:tc>
          <w:tcPr>
            <w:tcW w:w="850" w:type="dxa"/>
          </w:tcPr>
          <w:p w14:paraId="77E08576" w14:textId="77777777" w:rsidR="00555983" w:rsidRPr="00B252F9" w:rsidRDefault="00555983" w:rsidP="00A37A0B">
            <w:pPr>
              <w:ind w:left="-43"/>
              <w:contextualSpacing/>
              <w:jc w:val="right"/>
              <w:rPr>
                <w:bCs/>
                <w:sz w:val="20"/>
                <w:szCs w:val="20"/>
              </w:rPr>
            </w:pPr>
          </w:p>
        </w:tc>
        <w:tc>
          <w:tcPr>
            <w:tcW w:w="822" w:type="dxa"/>
          </w:tcPr>
          <w:p w14:paraId="7B6D053C" w14:textId="3A34D2B1" w:rsidR="00555983" w:rsidRPr="00B252F9" w:rsidRDefault="00555983" w:rsidP="00A37A0B">
            <w:pPr>
              <w:ind w:left="-43"/>
              <w:contextualSpacing/>
              <w:jc w:val="center"/>
              <w:rPr>
                <w:bCs/>
                <w:sz w:val="20"/>
                <w:szCs w:val="20"/>
              </w:rPr>
            </w:pPr>
            <w:r w:rsidRPr="00B252F9">
              <w:rPr>
                <w:bCs/>
                <w:sz w:val="20"/>
                <w:szCs w:val="20"/>
              </w:rPr>
              <w:t>2022.-2023.</w:t>
            </w:r>
          </w:p>
        </w:tc>
        <w:tc>
          <w:tcPr>
            <w:tcW w:w="3360" w:type="dxa"/>
          </w:tcPr>
          <w:p w14:paraId="206EDB4A" w14:textId="618FC5F6" w:rsidR="00555983" w:rsidRPr="00B252F9" w:rsidRDefault="00EE0074" w:rsidP="00743B69">
            <w:pPr>
              <w:ind w:left="-43"/>
              <w:contextualSpacing/>
              <w:jc w:val="both"/>
              <w:rPr>
                <w:bCs/>
                <w:sz w:val="20"/>
                <w:szCs w:val="20"/>
              </w:rPr>
            </w:pPr>
            <w:r w:rsidRPr="00EE0074">
              <w:rPr>
                <w:b/>
                <w:sz w:val="20"/>
                <w:szCs w:val="20"/>
              </w:rPr>
              <w:t>Izpildīts.</w:t>
            </w:r>
            <w:r>
              <w:rPr>
                <w:bCs/>
                <w:sz w:val="20"/>
                <w:szCs w:val="20"/>
              </w:rPr>
              <w:t xml:space="preserve"> </w:t>
            </w:r>
            <w:r w:rsidR="00555983" w:rsidRPr="00B252F9">
              <w:rPr>
                <w:bCs/>
                <w:sz w:val="20"/>
                <w:szCs w:val="20"/>
              </w:rPr>
              <w:t>Projekta ietvaros plānots izbūvēt apgaismojumu pa Gaujas aizsargdambi posmā no Dzelzceļa tilta pār Gauju (Rožu iela) virzienā uz Ādažiem (aptuveni 1,5 km).</w:t>
            </w:r>
            <w:r>
              <w:rPr>
                <w:bCs/>
                <w:sz w:val="20"/>
                <w:szCs w:val="20"/>
              </w:rPr>
              <w:t xml:space="preserve"> </w:t>
            </w:r>
            <w:r w:rsidRPr="00EE0074">
              <w:rPr>
                <w:b/>
                <w:sz w:val="20"/>
                <w:szCs w:val="20"/>
              </w:rPr>
              <w:t>ELFLA projekts.</w:t>
            </w:r>
          </w:p>
        </w:tc>
        <w:tc>
          <w:tcPr>
            <w:tcW w:w="1361" w:type="dxa"/>
          </w:tcPr>
          <w:p w14:paraId="57DF6F89" w14:textId="6579CD0A" w:rsidR="00555983" w:rsidRPr="00B252F9" w:rsidRDefault="00555983" w:rsidP="00A37A0B">
            <w:pPr>
              <w:ind w:left="-43"/>
              <w:contextualSpacing/>
              <w:jc w:val="center"/>
              <w:rPr>
                <w:bCs/>
                <w:sz w:val="16"/>
                <w:szCs w:val="16"/>
              </w:rPr>
            </w:pPr>
            <w:r w:rsidRPr="00B252F9">
              <w:rPr>
                <w:bCs/>
                <w:sz w:val="16"/>
                <w:szCs w:val="16"/>
              </w:rPr>
              <w:t>APN</w:t>
            </w:r>
          </w:p>
        </w:tc>
        <w:tc>
          <w:tcPr>
            <w:tcW w:w="956" w:type="dxa"/>
          </w:tcPr>
          <w:p w14:paraId="31C6C9D0" w14:textId="367E76D3" w:rsidR="00555983" w:rsidRPr="00B252F9" w:rsidRDefault="00555983" w:rsidP="00A37A0B">
            <w:pPr>
              <w:ind w:left="-43"/>
              <w:contextualSpacing/>
              <w:jc w:val="center"/>
              <w:rPr>
                <w:bCs/>
                <w:sz w:val="16"/>
                <w:szCs w:val="16"/>
              </w:rPr>
            </w:pPr>
            <w:r w:rsidRPr="00B252F9">
              <w:rPr>
                <w:bCs/>
                <w:sz w:val="16"/>
                <w:szCs w:val="16"/>
              </w:rPr>
              <w:t>Carnikavas</w:t>
            </w:r>
          </w:p>
        </w:tc>
      </w:tr>
      <w:tr w:rsidR="000470C6" w:rsidRPr="004B56E8" w14:paraId="33854174" w14:textId="77777777" w:rsidTr="00DC20F3">
        <w:trPr>
          <w:trHeight w:val="60"/>
        </w:trPr>
        <w:tc>
          <w:tcPr>
            <w:tcW w:w="643" w:type="dxa"/>
          </w:tcPr>
          <w:p w14:paraId="245D5699" w14:textId="5B5ABC97" w:rsidR="000470C6" w:rsidRPr="004B56E8" w:rsidRDefault="000470C6" w:rsidP="00DC20F3">
            <w:pPr>
              <w:contextualSpacing/>
              <w:rPr>
                <w:sz w:val="20"/>
                <w:szCs w:val="20"/>
              </w:rPr>
            </w:pPr>
            <w:r>
              <w:rPr>
                <w:sz w:val="20"/>
                <w:szCs w:val="20"/>
              </w:rPr>
              <w:t>3.67.</w:t>
            </w:r>
          </w:p>
        </w:tc>
        <w:tc>
          <w:tcPr>
            <w:tcW w:w="2477" w:type="dxa"/>
          </w:tcPr>
          <w:p w14:paraId="2BCFEE32" w14:textId="52E6F5D2" w:rsidR="000470C6" w:rsidRPr="00B252F9" w:rsidRDefault="000470C6" w:rsidP="00EA2F1A">
            <w:pPr>
              <w:contextualSpacing/>
              <w:jc w:val="both"/>
              <w:rPr>
                <w:bCs/>
                <w:sz w:val="20"/>
                <w:szCs w:val="20"/>
              </w:rPr>
            </w:pPr>
            <w:r w:rsidRPr="00B252F9">
              <w:rPr>
                <w:bCs/>
                <w:sz w:val="20"/>
                <w:szCs w:val="20"/>
              </w:rPr>
              <w:t>Ā3.1.2.1.6. Pašvaldības ceļu / ielu ar melno segumu atjaunošana (</w:t>
            </w:r>
            <w:r w:rsidRPr="00B252F9">
              <w:rPr>
                <w:bCs/>
                <w:i/>
                <w:sz w:val="20"/>
                <w:szCs w:val="20"/>
              </w:rPr>
              <w:t xml:space="preserve">Ūbeļu un </w:t>
            </w:r>
            <w:proofErr w:type="spellStart"/>
            <w:r w:rsidRPr="00B252F9">
              <w:rPr>
                <w:bCs/>
                <w:i/>
                <w:sz w:val="20"/>
                <w:szCs w:val="20"/>
              </w:rPr>
              <w:t>Krastupes</w:t>
            </w:r>
            <w:proofErr w:type="spellEnd"/>
            <w:r w:rsidRPr="00B252F9">
              <w:rPr>
                <w:bCs/>
                <w:i/>
                <w:sz w:val="20"/>
                <w:szCs w:val="20"/>
              </w:rPr>
              <w:t xml:space="preserve"> ielas Podniekos </w:t>
            </w:r>
            <w:r w:rsidRPr="00B252F9">
              <w:rPr>
                <w:bCs/>
                <w:i/>
                <w:sz w:val="20"/>
                <w:szCs w:val="20"/>
              </w:rPr>
              <w:lastRenderedPageBreak/>
              <w:t>pie jaunajām izglītības iestādēm</w:t>
            </w:r>
            <w:r w:rsidRPr="00B252F9">
              <w:rPr>
                <w:bCs/>
                <w:sz w:val="20"/>
                <w:szCs w:val="20"/>
              </w:rPr>
              <w:t>)</w:t>
            </w:r>
          </w:p>
        </w:tc>
        <w:tc>
          <w:tcPr>
            <w:tcW w:w="957" w:type="dxa"/>
          </w:tcPr>
          <w:p w14:paraId="62F1B9FF" w14:textId="77777777" w:rsidR="000470C6" w:rsidRPr="00B252F9" w:rsidRDefault="000470C6" w:rsidP="00DC20F3">
            <w:pPr>
              <w:contextualSpacing/>
              <w:jc w:val="center"/>
              <w:rPr>
                <w:bCs/>
                <w:sz w:val="20"/>
                <w:szCs w:val="20"/>
              </w:rPr>
            </w:pPr>
            <w:r w:rsidRPr="00B252F9">
              <w:rPr>
                <w:bCs/>
                <w:sz w:val="20"/>
                <w:szCs w:val="20"/>
              </w:rPr>
              <w:lastRenderedPageBreak/>
              <w:t>VTP3</w:t>
            </w:r>
          </w:p>
        </w:tc>
        <w:tc>
          <w:tcPr>
            <w:tcW w:w="1228" w:type="dxa"/>
          </w:tcPr>
          <w:p w14:paraId="6E795090" w14:textId="0FBC15E0" w:rsidR="000470C6" w:rsidRPr="00B252F9" w:rsidRDefault="000470C6" w:rsidP="00DC20F3">
            <w:pPr>
              <w:tabs>
                <w:tab w:val="left" w:pos="750"/>
              </w:tabs>
              <w:jc w:val="right"/>
              <w:rPr>
                <w:bCs/>
                <w:sz w:val="20"/>
                <w:szCs w:val="20"/>
              </w:rPr>
            </w:pPr>
            <w:r w:rsidRPr="00EE0074">
              <w:rPr>
                <w:b/>
                <w:strike/>
                <w:sz w:val="20"/>
                <w:szCs w:val="20"/>
              </w:rPr>
              <w:t>1 000</w:t>
            </w:r>
            <w:r w:rsidRPr="00B252F9">
              <w:rPr>
                <w:bCs/>
                <w:sz w:val="20"/>
                <w:szCs w:val="20"/>
              </w:rPr>
              <w:t xml:space="preserve"> </w:t>
            </w:r>
            <w:r w:rsidR="00EE0074">
              <w:rPr>
                <w:bCs/>
                <w:sz w:val="20"/>
                <w:szCs w:val="20"/>
              </w:rPr>
              <w:br/>
            </w:r>
            <w:r w:rsidR="00EE0074" w:rsidRPr="00EE0074">
              <w:rPr>
                <w:b/>
                <w:sz w:val="20"/>
                <w:szCs w:val="20"/>
              </w:rPr>
              <w:t>2 155</w:t>
            </w:r>
            <w:r w:rsidR="00EE0074">
              <w:rPr>
                <w:bCs/>
                <w:sz w:val="20"/>
                <w:szCs w:val="20"/>
              </w:rPr>
              <w:t xml:space="preserve"> </w:t>
            </w:r>
            <w:r w:rsidRPr="00B252F9">
              <w:rPr>
                <w:bCs/>
                <w:sz w:val="20"/>
                <w:szCs w:val="20"/>
              </w:rPr>
              <w:t>000</w:t>
            </w:r>
          </w:p>
        </w:tc>
        <w:tc>
          <w:tcPr>
            <w:tcW w:w="956" w:type="dxa"/>
          </w:tcPr>
          <w:p w14:paraId="3F1497DA" w14:textId="3C91D33A" w:rsidR="000470C6" w:rsidRPr="00EE0074" w:rsidRDefault="000470C6" w:rsidP="00DC20F3">
            <w:pPr>
              <w:ind w:left="-43"/>
              <w:contextualSpacing/>
              <w:jc w:val="right"/>
              <w:rPr>
                <w:bCs/>
                <w:strike/>
                <w:sz w:val="20"/>
                <w:szCs w:val="20"/>
              </w:rPr>
            </w:pPr>
            <w:r w:rsidRPr="00EE0074">
              <w:rPr>
                <w:bCs/>
                <w:strike/>
                <w:sz w:val="20"/>
                <w:szCs w:val="20"/>
              </w:rPr>
              <w:t>100</w:t>
            </w:r>
            <w:r w:rsidR="00EE0074" w:rsidRPr="00EE0074">
              <w:rPr>
                <w:b/>
                <w:sz w:val="20"/>
                <w:szCs w:val="20"/>
              </w:rPr>
              <w:t xml:space="preserve"> x</w:t>
            </w:r>
          </w:p>
        </w:tc>
        <w:tc>
          <w:tcPr>
            <w:tcW w:w="956" w:type="dxa"/>
          </w:tcPr>
          <w:p w14:paraId="141263A2" w14:textId="41612C84" w:rsidR="000470C6" w:rsidRPr="00EE0074" w:rsidRDefault="00EE0074" w:rsidP="00DC20F3">
            <w:pPr>
              <w:ind w:left="-43"/>
              <w:contextualSpacing/>
              <w:jc w:val="right"/>
              <w:rPr>
                <w:b/>
                <w:sz w:val="20"/>
                <w:szCs w:val="20"/>
              </w:rPr>
            </w:pPr>
            <w:r w:rsidRPr="00EE0074">
              <w:rPr>
                <w:b/>
                <w:sz w:val="20"/>
                <w:szCs w:val="20"/>
              </w:rPr>
              <w:t>x</w:t>
            </w:r>
          </w:p>
        </w:tc>
        <w:tc>
          <w:tcPr>
            <w:tcW w:w="864" w:type="dxa"/>
          </w:tcPr>
          <w:p w14:paraId="208504BC" w14:textId="77777777" w:rsidR="000470C6" w:rsidRPr="00B252F9" w:rsidRDefault="000470C6" w:rsidP="00DC20F3">
            <w:pPr>
              <w:ind w:left="-43"/>
              <w:contextualSpacing/>
              <w:jc w:val="right"/>
              <w:rPr>
                <w:bCs/>
                <w:sz w:val="20"/>
                <w:szCs w:val="20"/>
              </w:rPr>
            </w:pPr>
          </w:p>
        </w:tc>
        <w:tc>
          <w:tcPr>
            <w:tcW w:w="850" w:type="dxa"/>
          </w:tcPr>
          <w:p w14:paraId="2A1373B2" w14:textId="77777777" w:rsidR="000470C6" w:rsidRPr="00B252F9" w:rsidRDefault="000470C6" w:rsidP="00DC20F3">
            <w:pPr>
              <w:ind w:left="-43"/>
              <w:contextualSpacing/>
              <w:jc w:val="right"/>
              <w:rPr>
                <w:bCs/>
                <w:sz w:val="20"/>
                <w:szCs w:val="20"/>
              </w:rPr>
            </w:pPr>
          </w:p>
        </w:tc>
        <w:tc>
          <w:tcPr>
            <w:tcW w:w="822" w:type="dxa"/>
          </w:tcPr>
          <w:p w14:paraId="474A2D82" w14:textId="45D14882" w:rsidR="000470C6" w:rsidRPr="00B252F9" w:rsidRDefault="000470C6" w:rsidP="00DC20F3">
            <w:pPr>
              <w:ind w:left="-43"/>
              <w:contextualSpacing/>
              <w:jc w:val="center"/>
              <w:rPr>
                <w:bCs/>
                <w:sz w:val="20"/>
                <w:szCs w:val="20"/>
              </w:rPr>
            </w:pPr>
            <w:r w:rsidRPr="00B252F9">
              <w:rPr>
                <w:bCs/>
                <w:sz w:val="20"/>
                <w:szCs w:val="20"/>
              </w:rPr>
              <w:t>2023.-2027.</w:t>
            </w:r>
          </w:p>
        </w:tc>
        <w:tc>
          <w:tcPr>
            <w:tcW w:w="3360" w:type="dxa"/>
          </w:tcPr>
          <w:p w14:paraId="03C0B6C3" w14:textId="4038DF36" w:rsidR="000470C6" w:rsidRPr="00B252F9" w:rsidRDefault="000470C6" w:rsidP="00DC20F3">
            <w:pPr>
              <w:ind w:left="-43"/>
              <w:contextualSpacing/>
              <w:jc w:val="both"/>
              <w:rPr>
                <w:bCs/>
                <w:sz w:val="20"/>
                <w:szCs w:val="20"/>
              </w:rPr>
            </w:pPr>
            <w:r w:rsidRPr="00B252F9">
              <w:rPr>
                <w:bCs/>
                <w:sz w:val="20"/>
                <w:szCs w:val="20"/>
              </w:rPr>
              <w:t xml:space="preserve">TP izstrāde. Ūbeļu un </w:t>
            </w:r>
            <w:proofErr w:type="spellStart"/>
            <w:r w:rsidRPr="00B252F9">
              <w:rPr>
                <w:bCs/>
                <w:sz w:val="20"/>
                <w:szCs w:val="20"/>
              </w:rPr>
              <w:t>Krastupes</w:t>
            </w:r>
            <w:proofErr w:type="spellEnd"/>
            <w:r w:rsidRPr="00B252F9">
              <w:rPr>
                <w:bCs/>
                <w:sz w:val="20"/>
                <w:szCs w:val="20"/>
              </w:rPr>
              <w:t xml:space="preserve"> ielu atjaunošana</w:t>
            </w:r>
            <w:r w:rsidR="00A46DCB" w:rsidRPr="00B252F9">
              <w:rPr>
                <w:bCs/>
                <w:sz w:val="20"/>
                <w:szCs w:val="20"/>
              </w:rPr>
              <w:t xml:space="preserve">, t.sk., apļveida kustību organizēšana krustojumos, gājēju celiņa izbūve, sabiedriskā transporta stāvvietas </w:t>
            </w:r>
            <w:r w:rsidR="00A46DCB" w:rsidRPr="00B252F9">
              <w:rPr>
                <w:bCs/>
                <w:sz w:val="20"/>
                <w:szCs w:val="20"/>
              </w:rPr>
              <w:lastRenderedPageBreak/>
              <w:t>pārvietošana tuvāk Ūbeļu ielas 8 ēkai</w:t>
            </w:r>
            <w:r w:rsidRPr="00B252F9">
              <w:rPr>
                <w:bCs/>
                <w:sz w:val="20"/>
                <w:szCs w:val="20"/>
              </w:rPr>
              <w:t>.</w:t>
            </w:r>
            <w:r w:rsidR="00230875">
              <w:rPr>
                <w:bCs/>
                <w:sz w:val="20"/>
                <w:szCs w:val="20"/>
              </w:rPr>
              <w:t xml:space="preserve"> </w:t>
            </w:r>
            <w:r w:rsidR="00230875" w:rsidRPr="00230875">
              <w:rPr>
                <w:b/>
                <w:sz w:val="20"/>
                <w:szCs w:val="20"/>
              </w:rPr>
              <w:t xml:space="preserve">2023.gadā pieņemts lēmums par </w:t>
            </w:r>
            <w:proofErr w:type="spellStart"/>
            <w:r w:rsidR="00230875" w:rsidRPr="00230875">
              <w:rPr>
                <w:b/>
                <w:sz w:val="20"/>
                <w:szCs w:val="20"/>
              </w:rPr>
              <w:t>Krastupes</w:t>
            </w:r>
            <w:proofErr w:type="spellEnd"/>
            <w:r w:rsidR="00230875" w:rsidRPr="00230875">
              <w:rPr>
                <w:b/>
                <w:sz w:val="20"/>
                <w:szCs w:val="20"/>
              </w:rPr>
              <w:t xml:space="preserve"> ielas atjaunošanu. Īstenots SAM 2.1.3.1. pasākuma “Pašvaldību pielāgošanās klimata pārmaiņām” projekts (</w:t>
            </w:r>
            <w:proofErr w:type="spellStart"/>
            <w:r w:rsidR="00230875" w:rsidRPr="00230875">
              <w:rPr>
                <w:b/>
                <w:sz w:val="20"/>
                <w:szCs w:val="20"/>
              </w:rPr>
              <w:t>īstenotasa</w:t>
            </w:r>
            <w:proofErr w:type="spellEnd"/>
            <w:r w:rsidR="00230875" w:rsidRPr="00230875">
              <w:rPr>
                <w:b/>
                <w:sz w:val="20"/>
                <w:szCs w:val="20"/>
              </w:rPr>
              <w:t xml:space="preserve"> aktivitātes </w:t>
            </w:r>
            <w:proofErr w:type="spellStart"/>
            <w:r w:rsidR="00230875" w:rsidRPr="00230875">
              <w:rPr>
                <w:b/>
                <w:sz w:val="20"/>
                <w:szCs w:val="20"/>
              </w:rPr>
              <w:t>Krasatupes</w:t>
            </w:r>
            <w:proofErr w:type="spellEnd"/>
            <w:r w:rsidR="00230875" w:rsidRPr="00230875">
              <w:rPr>
                <w:b/>
                <w:sz w:val="20"/>
                <w:szCs w:val="20"/>
              </w:rPr>
              <w:t xml:space="preserve"> ielas atjaunošanas projekta ietvaros).</w:t>
            </w:r>
          </w:p>
        </w:tc>
        <w:tc>
          <w:tcPr>
            <w:tcW w:w="1361" w:type="dxa"/>
          </w:tcPr>
          <w:p w14:paraId="133004D9" w14:textId="7E862F5C" w:rsidR="000470C6" w:rsidRPr="00B252F9" w:rsidRDefault="000470C6" w:rsidP="00DC20F3">
            <w:pPr>
              <w:ind w:left="-43"/>
              <w:contextualSpacing/>
              <w:jc w:val="center"/>
              <w:rPr>
                <w:bCs/>
                <w:sz w:val="16"/>
                <w:szCs w:val="16"/>
              </w:rPr>
            </w:pPr>
            <w:r w:rsidRPr="00B252F9">
              <w:rPr>
                <w:bCs/>
                <w:sz w:val="16"/>
                <w:szCs w:val="16"/>
              </w:rPr>
              <w:lastRenderedPageBreak/>
              <w:t>P/A “CKS”, APN</w:t>
            </w:r>
          </w:p>
        </w:tc>
        <w:tc>
          <w:tcPr>
            <w:tcW w:w="956" w:type="dxa"/>
          </w:tcPr>
          <w:p w14:paraId="3436C08A" w14:textId="77777777" w:rsidR="000470C6" w:rsidRPr="00B252F9" w:rsidRDefault="000470C6" w:rsidP="00DC20F3">
            <w:pPr>
              <w:ind w:left="-43"/>
              <w:contextualSpacing/>
              <w:jc w:val="center"/>
              <w:rPr>
                <w:bCs/>
                <w:sz w:val="16"/>
                <w:szCs w:val="16"/>
              </w:rPr>
            </w:pPr>
            <w:r w:rsidRPr="00B252F9">
              <w:rPr>
                <w:bCs/>
                <w:sz w:val="16"/>
                <w:szCs w:val="16"/>
              </w:rPr>
              <w:t>Ādažu</w:t>
            </w:r>
          </w:p>
        </w:tc>
      </w:tr>
      <w:tr w:rsidR="000470C6" w:rsidRPr="004B56E8" w14:paraId="2321FC0B" w14:textId="77777777" w:rsidTr="00DC20F3">
        <w:trPr>
          <w:trHeight w:val="60"/>
        </w:trPr>
        <w:tc>
          <w:tcPr>
            <w:tcW w:w="643" w:type="dxa"/>
          </w:tcPr>
          <w:p w14:paraId="48406845" w14:textId="4D1A969E" w:rsidR="000470C6" w:rsidRDefault="000470C6" w:rsidP="000470C6">
            <w:pPr>
              <w:contextualSpacing/>
              <w:rPr>
                <w:sz w:val="20"/>
                <w:szCs w:val="20"/>
              </w:rPr>
            </w:pPr>
            <w:r>
              <w:rPr>
                <w:sz w:val="20"/>
                <w:szCs w:val="20"/>
              </w:rPr>
              <w:t>3.68.</w:t>
            </w:r>
          </w:p>
        </w:tc>
        <w:tc>
          <w:tcPr>
            <w:tcW w:w="2477" w:type="dxa"/>
          </w:tcPr>
          <w:p w14:paraId="69ED07E4" w14:textId="5EB2C0D5" w:rsidR="000470C6" w:rsidRPr="00B252F9" w:rsidRDefault="000470C6" w:rsidP="00EA2F1A">
            <w:pPr>
              <w:contextualSpacing/>
              <w:jc w:val="both"/>
              <w:rPr>
                <w:bCs/>
                <w:sz w:val="20"/>
                <w:szCs w:val="20"/>
              </w:rPr>
            </w:pPr>
            <w:r w:rsidRPr="00B252F9">
              <w:rPr>
                <w:bCs/>
                <w:sz w:val="20"/>
                <w:szCs w:val="20"/>
              </w:rPr>
              <w:t xml:space="preserve">Ā3.2.2.7. Stāvvietas </w:t>
            </w:r>
            <w:r w:rsidR="00D95A08" w:rsidRPr="00B252F9">
              <w:rPr>
                <w:bCs/>
                <w:sz w:val="20"/>
                <w:szCs w:val="20"/>
              </w:rPr>
              <w:t>paplašināšan</w:t>
            </w:r>
            <w:r w:rsidRPr="00B252F9">
              <w:rPr>
                <w:bCs/>
                <w:sz w:val="20"/>
                <w:szCs w:val="20"/>
              </w:rPr>
              <w:t>a pie Ādažu vidusskolas Gaujas ielā 30</w:t>
            </w:r>
          </w:p>
        </w:tc>
        <w:tc>
          <w:tcPr>
            <w:tcW w:w="957" w:type="dxa"/>
          </w:tcPr>
          <w:p w14:paraId="45549417" w14:textId="3FEE416E" w:rsidR="000470C6" w:rsidRPr="00B252F9" w:rsidRDefault="000470C6" w:rsidP="000470C6">
            <w:pPr>
              <w:contextualSpacing/>
              <w:jc w:val="center"/>
              <w:rPr>
                <w:bCs/>
                <w:sz w:val="20"/>
                <w:szCs w:val="20"/>
              </w:rPr>
            </w:pPr>
            <w:r w:rsidRPr="00B252F9">
              <w:rPr>
                <w:bCs/>
                <w:sz w:val="20"/>
                <w:szCs w:val="20"/>
              </w:rPr>
              <w:t>VTP3</w:t>
            </w:r>
          </w:p>
        </w:tc>
        <w:tc>
          <w:tcPr>
            <w:tcW w:w="1228" w:type="dxa"/>
          </w:tcPr>
          <w:p w14:paraId="58C1FD29" w14:textId="77777777" w:rsidR="000470C6" w:rsidRPr="00B252F9" w:rsidRDefault="000470C6" w:rsidP="000470C6">
            <w:pPr>
              <w:tabs>
                <w:tab w:val="left" w:pos="750"/>
              </w:tabs>
              <w:jc w:val="right"/>
              <w:rPr>
                <w:bCs/>
                <w:sz w:val="20"/>
                <w:szCs w:val="20"/>
                <w:highlight w:val="yellow"/>
              </w:rPr>
            </w:pPr>
          </w:p>
        </w:tc>
        <w:tc>
          <w:tcPr>
            <w:tcW w:w="956" w:type="dxa"/>
          </w:tcPr>
          <w:p w14:paraId="251A00B0" w14:textId="2D2F47B4" w:rsidR="000470C6" w:rsidRPr="00B252F9" w:rsidRDefault="000470C6" w:rsidP="000470C6">
            <w:pPr>
              <w:ind w:left="-43"/>
              <w:contextualSpacing/>
              <w:jc w:val="right"/>
              <w:rPr>
                <w:bCs/>
                <w:sz w:val="20"/>
                <w:szCs w:val="20"/>
              </w:rPr>
            </w:pPr>
            <w:r w:rsidRPr="00B252F9">
              <w:rPr>
                <w:bCs/>
                <w:sz w:val="20"/>
                <w:szCs w:val="20"/>
              </w:rPr>
              <w:t>100</w:t>
            </w:r>
          </w:p>
        </w:tc>
        <w:tc>
          <w:tcPr>
            <w:tcW w:w="956" w:type="dxa"/>
          </w:tcPr>
          <w:p w14:paraId="71991DE7" w14:textId="77777777" w:rsidR="000470C6" w:rsidRPr="00B252F9" w:rsidRDefault="000470C6" w:rsidP="000470C6">
            <w:pPr>
              <w:ind w:left="-43"/>
              <w:contextualSpacing/>
              <w:jc w:val="right"/>
              <w:rPr>
                <w:bCs/>
                <w:sz w:val="20"/>
                <w:szCs w:val="20"/>
              </w:rPr>
            </w:pPr>
          </w:p>
        </w:tc>
        <w:tc>
          <w:tcPr>
            <w:tcW w:w="864" w:type="dxa"/>
          </w:tcPr>
          <w:p w14:paraId="1A1D0914" w14:textId="77777777" w:rsidR="000470C6" w:rsidRPr="00B252F9" w:rsidRDefault="000470C6" w:rsidP="000470C6">
            <w:pPr>
              <w:ind w:left="-43"/>
              <w:contextualSpacing/>
              <w:jc w:val="right"/>
              <w:rPr>
                <w:bCs/>
                <w:sz w:val="20"/>
                <w:szCs w:val="20"/>
              </w:rPr>
            </w:pPr>
          </w:p>
        </w:tc>
        <w:tc>
          <w:tcPr>
            <w:tcW w:w="850" w:type="dxa"/>
          </w:tcPr>
          <w:p w14:paraId="66F1F5F1" w14:textId="77777777" w:rsidR="000470C6" w:rsidRPr="00B252F9" w:rsidRDefault="000470C6" w:rsidP="000470C6">
            <w:pPr>
              <w:ind w:left="-43"/>
              <w:contextualSpacing/>
              <w:jc w:val="right"/>
              <w:rPr>
                <w:bCs/>
                <w:sz w:val="20"/>
                <w:szCs w:val="20"/>
              </w:rPr>
            </w:pPr>
          </w:p>
        </w:tc>
        <w:tc>
          <w:tcPr>
            <w:tcW w:w="822" w:type="dxa"/>
          </w:tcPr>
          <w:p w14:paraId="6B7508CC" w14:textId="3E7D45B4" w:rsidR="000470C6" w:rsidRPr="00B252F9" w:rsidRDefault="000470C6" w:rsidP="000470C6">
            <w:pPr>
              <w:ind w:left="-43"/>
              <w:contextualSpacing/>
              <w:jc w:val="center"/>
              <w:rPr>
                <w:bCs/>
                <w:sz w:val="20"/>
                <w:szCs w:val="20"/>
              </w:rPr>
            </w:pPr>
            <w:r w:rsidRPr="00B252F9">
              <w:rPr>
                <w:bCs/>
                <w:sz w:val="20"/>
                <w:szCs w:val="20"/>
              </w:rPr>
              <w:t>202</w:t>
            </w:r>
            <w:r w:rsidR="00384A51" w:rsidRPr="00384A51">
              <w:rPr>
                <w:b/>
                <w:sz w:val="20"/>
                <w:szCs w:val="20"/>
              </w:rPr>
              <w:t>6</w:t>
            </w:r>
            <w:r w:rsidRPr="00384A51">
              <w:rPr>
                <w:b/>
                <w:strike/>
                <w:sz w:val="20"/>
                <w:szCs w:val="20"/>
              </w:rPr>
              <w:t>4</w:t>
            </w:r>
            <w:r w:rsidRPr="00B252F9">
              <w:rPr>
                <w:bCs/>
                <w:sz w:val="20"/>
                <w:szCs w:val="20"/>
              </w:rPr>
              <w:t>.-2027.</w:t>
            </w:r>
          </w:p>
        </w:tc>
        <w:tc>
          <w:tcPr>
            <w:tcW w:w="3360" w:type="dxa"/>
          </w:tcPr>
          <w:p w14:paraId="03DF69AE" w14:textId="0B65CA1E" w:rsidR="000470C6" w:rsidRPr="00B252F9" w:rsidRDefault="000470C6" w:rsidP="00743B69">
            <w:pPr>
              <w:ind w:left="-43"/>
              <w:contextualSpacing/>
              <w:jc w:val="both"/>
              <w:rPr>
                <w:bCs/>
                <w:sz w:val="20"/>
                <w:szCs w:val="20"/>
              </w:rPr>
            </w:pPr>
            <w:r w:rsidRPr="00B252F9">
              <w:rPr>
                <w:bCs/>
                <w:sz w:val="20"/>
                <w:szCs w:val="20"/>
              </w:rPr>
              <w:t>Pārplānota un paplašināta stāvvieta pie Ādažu vidusskolas.</w:t>
            </w:r>
          </w:p>
        </w:tc>
        <w:tc>
          <w:tcPr>
            <w:tcW w:w="1361" w:type="dxa"/>
          </w:tcPr>
          <w:p w14:paraId="2CE5FD85" w14:textId="16A650AF" w:rsidR="000470C6" w:rsidRPr="00B252F9" w:rsidRDefault="000470C6" w:rsidP="000470C6">
            <w:pPr>
              <w:ind w:left="-43"/>
              <w:contextualSpacing/>
              <w:jc w:val="center"/>
              <w:rPr>
                <w:bCs/>
                <w:sz w:val="16"/>
                <w:szCs w:val="16"/>
              </w:rPr>
            </w:pPr>
            <w:r w:rsidRPr="00B252F9">
              <w:rPr>
                <w:bCs/>
                <w:sz w:val="16"/>
                <w:szCs w:val="16"/>
              </w:rPr>
              <w:t>P/A “CKS”, APN</w:t>
            </w:r>
          </w:p>
        </w:tc>
        <w:tc>
          <w:tcPr>
            <w:tcW w:w="956" w:type="dxa"/>
          </w:tcPr>
          <w:p w14:paraId="0E3BB1D5" w14:textId="05721362" w:rsidR="000470C6" w:rsidRPr="00B252F9" w:rsidRDefault="000470C6" w:rsidP="000470C6">
            <w:pPr>
              <w:ind w:left="-43"/>
              <w:contextualSpacing/>
              <w:jc w:val="center"/>
              <w:rPr>
                <w:bCs/>
                <w:sz w:val="16"/>
                <w:szCs w:val="16"/>
              </w:rPr>
            </w:pPr>
            <w:r w:rsidRPr="00B252F9">
              <w:rPr>
                <w:bCs/>
                <w:sz w:val="16"/>
                <w:szCs w:val="16"/>
              </w:rPr>
              <w:t>Ādažu</w:t>
            </w:r>
          </w:p>
        </w:tc>
      </w:tr>
      <w:tr w:rsidR="005603B6" w:rsidRPr="004B56E8" w14:paraId="32578580" w14:textId="77777777" w:rsidTr="00DC20F3">
        <w:trPr>
          <w:trHeight w:val="60"/>
        </w:trPr>
        <w:tc>
          <w:tcPr>
            <w:tcW w:w="643" w:type="dxa"/>
          </w:tcPr>
          <w:p w14:paraId="1C61C422" w14:textId="6288679D" w:rsidR="005603B6" w:rsidRDefault="005603B6" w:rsidP="000470C6">
            <w:pPr>
              <w:contextualSpacing/>
              <w:rPr>
                <w:sz w:val="20"/>
                <w:szCs w:val="20"/>
              </w:rPr>
            </w:pPr>
            <w:r>
              <w:rPr>
                <w:sz w:val="20"/>
                <w:szCs w:val="20"/>
              </w:rPr>
              <w:t>3.69.</w:t>
            </w:r>
          </w:p>
        </w:tc>
        <w:tc>
          <w:tcPr>
            <w:tcW w:w="2477" w:type="dxa"/>
          </w:tcPr>
          <w:p w14:paraId="6DAE1EC5" w14:textId="19440328" w:rsidR="005603B6" w:rsidRPr="00B252F9" w:rsidRDefault="005603B6" w:rsidP="00EA2F1A">
            <w:pPr>
              <w:contextualSpacing/>
              <w:jc w:val="both"/>
              <w:rPr>
                <w:bCs/>
                <w:sz w:val="20"/>
                <w:szCs w:val="20"/>
              </w:rPr>
            </w:pPr>
            <w:r w:rsidRPr="00B252F9">
              <w:rPr>
                <w:bCs/>
                <w:sz w:val="20"/>
                <w:szCs w:val="20"/>
              </w:rPr>
              <w:t>C3.1.3.2. Projekts “Apgaismojuma izbūve uz Salas aizsargdambja posmā no Mazās Gaujas ielas līdz A1, Carnikavas pagastā”</w:t>
            </w:r>
          </w:p>
        </w:tc>
        <w:tc>
          <w:tcPr>
            <w:tcW w:w="957" w:type="dxa"/>
          </w:tcPr>
          <w:p w14:paraId="4BDF6447" w14:textId="21FA8B4A" w:rsidR="005603B6" w:rsidRPr="00B252F9" w:rsidRDefault="005603B6" w:rsidP="000470C6">
            <w:pPr>
              <w:contextualSpacing/>
              <w:jc w:val="center"/>
              <w:rPr>
                <w:bCs/>
                <w:sz w:val="20"/>
                <w:szCs w:val="20"/>
              </w:rPr>
            </w:pPr>
            <w:r w:rsidRPr="00B252F9">
              <w:rPr>
                <w:bCs/>
                <w:sz w:val="20"/>
                <w:szCs w:val="20"/>
              </w:rPr>
              <w:t>VTP3</w:t>
            </w:r>
          </w:p>
        </w:tc>
        <w:tc>
          <w:tcPr>
            <w:tcW w:w="1228" w:type="dxa"/>
          </w:tcPr>
          <w:p w14:paraId="5416C33F" w14:textId="77777777" w:rsidR="005603B6" w:rsidRPr="00B252F9" w:rsidRDefault="005603B6" w:rsidP="000470C6">
            <w:pPr>
              <w:tabs>
                <w:tab w:val="left" w:pos="750"/>
              </w:tabs>
              <w:jc w:val="right"/>
              <w:rPr>
                <w:bCs/>
                <w:sz w:val="20"/>
                <w:szCs w:val="20"/>
                <w:highlight w:val="yellow"/>
              </w:rPr>
            </w:pPr>
          </w:p>
        </w:tc>
        <w:tc>
          <w:tcPr>
            <w:tcW w:w="956" w:type="dxa"/>
          </w:tcPr>
          <w:p w14:paraId="084D1E5C" w14:textId="23BE67A2" w:rsidR="005603B6" w:rsidRPr="00B252F9" w:rsidRDefault="005603B6" w:rsidP="000470C6">
            <w:pPr>
              <w:ind w:left="-43"/>
              <w:contextualSpacing/>
              <w:jc w:val="right"/>
              <w:rPr>
                <w:bCs/>
                <w:sz w:val="20"/>
                <w:szCs w:val="20"/>
              </w:rPr>
            </w:pPr>
            <w:r w:rsidRPr="00B252F9">
              <w:rPr>
                <w:bCs/>
                <w:sz w:val="20"/>
                <w:szCs w:val="20"/>
              </w:rPr>
              <w:t>x</w:t>
            </w:r>
          </w:p>
        </w:tc>
        <w:tc>
          <w:tcPr>
            <w:tcW w:w="956" w:type="dxa"/>
          </w:tcPr>
          <w:p w14:paraId="11925411" w14:textId="5A9A6BD8" w:rsidR="005603B6" w:rsidRPr="00B252F9" w:rsidRDefault="005603B6" w:rsidP="000470C6">
            <w:pPr>
              <w:ind w:left="-43"/>
              <w:contextualSpacing/>
              <w:jc w:val="right"/>
              <w:rPr>
                <w:bCs/>
                <w:sz w:val="20"/>
                <w:szCs w:val="20"/>
              </w:rPr>
            </w:pPr>
            <w:r w:rsidRPr="00B252F9">
              <w:rPr>
                <w:bCs/>
                <w:sz w:val="20"/>
                <w:szCs w:val="20"/>
              </w:rPr>
              <w:t>x</w:t>
            </w:r>
          </w:p>
        </w:tc>
        <w:tc>
          <w:tcPr>
            <w:tcW w:w="864" w:type="dxa"/>
          </w:tcPr>
          <w:p w14:paraId="35AFBCD6" w14:textId="77777777" w:rsidR="005603B6" w:rsidRPr="00B252F9" w:rsidRDefault="005603B6" w:rsidP="000470C6">
            <w:pPr>
              <w:ind w:left="-43"/>
              <w:contextualSpacing/>
              <w:jc w:val="right"/>
              <w:rPr>
                <w:bCs/>
                <w:sz w:val="20"/>
                <w:szCs w:val="20"/>
              </w:rPr>
            </w:pPr>
          </w:p>
        </w:tc>
        <w:tc>
          <w:tcPr>
            <w:tcW w:w="850" w:type="dxa"/>
          </w:tcPr>
          <w:p w14:paraId="31EC1B1C" w14:textId="77777777" w:rsidR="005603B6" w:rsidRPr="00B252F9" w:rsidRDefault="005603B6" w:rsidP="000470C6">
            <w:pPr>
              <w:ind w:left="-43"/>
              <w:contextualSpacing/>
              <w:jc w:val="right"/>
              <w:rPr>
                <w:bCs/>
                <w:sz w:val="20"/>
                <w:szCs w:val="20"/>
              </w:rPr>
            </w:pPr>
          </w:p>
        </w:tc>
        <w:tc>
          <w:tcPr>
            <w:tcW w:w="822" w:type="dxa"/>
          </w:tcPr>
          <w:p w14:paraId="49D8D1F2" w14:textId="35A39ED3" w:rsidR="005603B6" w:rsidRPr="00B252F9" w:rsidRDefault="005603B6" w:rsidP="000470C6">
            <w:pPr>
              <w:ind w:left="-43"/>
              <w:contextualSpacing/>
              <w:jc w:val="center"/>
              <w:rPr>
                <w:bCs/>
                <w:sz w:val="20"/>
                <w:szCs w:val="20"/>
              </w:rPr>
            </w:pPr>
            <w:r w:rsidRPr="00B252F9">
              <w:rPr>
                <w:bCs/>
                <w:sz w:val="20"/>
                <w:szCs w:val="20"/>
              </w:rPr>
              <w:t>202</w:t>
            </w:r>
            <w:r w:rsidR="00277585" w:rsidRPr="00277585">
              <w:rPr>
                <w:b/>
                <w:sz w:val="20"/>
                <w:szCs w:val="20"/>
              </w:rPr>
              <w:t>5</w:t>
            </w:r>
            <w:r w:rsidRPr="00277585">
              <w:rPr>
                <w:b/>
                <w:strike/>
                <w:sz w:val="20"/>
                <w:szCs w:val="20"/>
              </w:rPr>
              <w:t>4</w:t>
            </w:r>
            <w:r w:rsidRPr="00B252F9">
              <w:rPr>
                <w:bCs/>
                <w:sz w:val="20"/>
                <w:szCs w:val="20"/>
              </w:rPr>
              <w:t>.-2027.</w:t>
            </w:r>
          </w:p>
        </w:tc>
        <w:tc>
          <w:tcPr>
            <w:tcW w:w="3360" w:type="dxa"/>
          </w:tcPr>
          <w:p w14:paraId="1DFB036A" w14:textId="0CBB3ACC" w:rsidR="005603B6" w:rsidRPr="00B252F9" w:rsidRDefault="005603B6" w:rsidP="00743B69">
            <w:pPr>
              <w:ind w:left="-43"/>
              <w:contextualSpacing/>
              <w:jc w:val="both"/>
              <w:rPr>
                <w:bCs/>
                <w:sz w:val="20"/>
                <w:szCs w:val="20"/>
              </w:rPr>
            </w:pPr>
            <w:r w:rsidRPr="00B252F9">
              <w:rPr>
                <w:bCs/>
                <w:sz w:val="20"/>
                <w:szCs w:val="20"/>
              </w:rPr>
              <w:t>Projekta ietvaros plānots izbūvēt apgaismojumu pa Gaujas aizsargdambi posmā no Mazās Gaujas ielas līdz A1.</w:t>
            </w:r>
          </w:p>
        </w:tc>
        <w:tc>
          <w:tcPr>
            <w:tcW w:w="1361" w:type="dxa"/>
          </w:tcPr>
          <w:p w14:paraId="41BEAC76" w14:textId="5438529E" w:rsidR="005603B6" w:rsidRPr="00B252F9" w:rsidRDefault="005603B6" w:rsidP="000470C6">
            <w:pPr>
              <w:ind w:left="-43"/>
              <w:contextualSpacing/>
              <w:jc w:val="center"/>
              <w:rPr>
                <w:bCs/>
                <w:sz w:val="16"/>
                <w:szCs w:val="16"/>
              </w:rPr>
            </w:pPr>
            <w:r w:rsidRPr="00B252F9">
              <w:rPr>
                <w:bCs/>
                <w:sz w:val="16"/>
                <w:szCs w:val="16"/>
              </w:rPr>
              <w:t>APN</w:t>
            </w:r>
          </w:p>
        </w:tc>
        <w:tc>
          <w:tcPr>
            <w:tcW w:w="956" w:type="dxa"/>
          </w:tcPr>
          <w:p w14:paraId="4AEAF220" w14:textId="24A813F2" w:rsidR="005603B6" w:rsidRPr="00B252F9" w:rsidRDefault="005603B6" w:rsidP="000470C6">
            <w:pPr>
              <w:ind w:left="-43"/>
              <w:contextualSpacing/>
              <w:jc w:val="center"/>
              <w:rPr>
                <w:bCs/>
                <w:sz w:val="16"/>
                <w:szCs w:val="16"/>
              </w:rPr>
            </w:pPr>
            <w:r w:rsidRPr="00B252F9">
              <w:rPr>
                <w:bCs/>
                <w:sz w:val="16"/>
                <w:szCs w:val="16"/>
              </w:rPr>
              <w:t>Carnikavas</w:t>
            </w:r>
          </w:p>
        </w:tc>
      </w:tr>
      <w:tr w:rsidR="002F4C46" w:rsidRPr="004B56E8" w14:paraId="6C145F8F" w14:textId="77777777" w:rsidTr="00DC20F3">
        <w:trPr>
          <w:trHeight w:val="60"/>
        </w:trPr>
        <w:tc>
          <w:tcPr>
            <w:tcW w:w="643" w:type="dxa"/>
          </w:tcPr>
          <w:p w14:paraId="4DD3055C" w14:textId="0C227DC1" w:rsidR="002F4C46" w:rsidRPr="002F4C46" w:rsidRDefault="002F4C46" w:rsidP="002F4C46">
            <w:pPr>
              <w:contextualSpacing/>
              <w:rPr>
                <w:b/>
                <w:bCs/>
                <w:sz w:val="20"/>
                <w:szCs w:val="20"/>
              </w:rPr>
            </w:pPr>
            <w:r w:rsidRPr="002F4C46">
              <w:rPr>
                <w:b/>
                <w:bCs/>
                <w:sz w:val="20"/>
                <w:szCs w:val="20"/>
              </w:rPr>
              <w:t>3.70.</w:t>
            </w:r>
          </w:p>
        </w:tc>
        <w:tc>
          <w:tcPr>
            <w:tcW w:w="2477" w:type="dxa"/>
          </w:tcPr>
          <w:p w14:paraId="338166ED" w14:textId="223F0BBD" w:rsidR="002F4C46" w:rsidRPr="002F4C46" w:rsidRDefault="002F4C46" w:rsidP="000F568A">
            <w:pPr>
              <w:contextualSpacing/>
              <w:jc w:val="both"/>
              <w:rPr>
                <w:b/>
                <w:bCs/>
                <w:sz w:val="20"/>
                <w:szCs w:val="20"/>
              </w:rPr>
            </w:pPr>
            <w:r w:rsidRPr="002F4C46">
              <w:rPr>
                <w:b/>
                <w:bCs/>
                <w:sz w:val="20"/>
                <w:szCs w:val="20"/>
              </w:rPr>
              <w:t>Ā3.1.4.6. Dadzīšu ielas izbūve posmā no Gaujas ielas līdz Dadzīšu ielai</w:t>
            </w:r>
          </w:p>
        </w:tc>
        <w:tc>
          <w:tcPr>
            <w:tcW w:w="957" w:type="dxa"/>
          </w:tcPr>
          <w:p w14:paraId="06565709" w14:textId="67B21518" w:rsidR="002F4C46" w:rsidRPr="002F4C46" w:rsidRDefault="002F4C46" w:rsidP="002F4C46">
            <w:pPr>
              <w:contextualSpacing/>
              <w:jc w:val="center"/>
              <w:rPr>
                <w:b/>
                <w:bCs/>
                <w:sz w:val="20"/>
                <w:szCs w:val="20"/>
              </w:rPr>
            </w:pPr>
            <w:r w:rsidRPr="002F4C46">
              <w:rPr>
                <w:b/>
                <w:bCs/>
                <w:sz w:val="20"/>
                <w:szCs w:val="20"/>
              </w:rPr>
              <w:t>VTP3</w:t>
            </w:r>
          </w:p>
        </w:tc>
        <w:tc>
          <w:tcPr>
            <w:tcW w:w="1228" w:type="dxa"/>
          </w:tcPr>
          <w:p w14:paraId="3955ABF1" w14:textId="35E025D7" w:rsidR="002F4C46" w:rsidRPr="002F4C46" w:rsidRDefault="002F4C46" w:rsidP="002F4C46">
            <w:pPr>
              <w:tabs>
                <w:tab w:val="left" w:pos="750"/>
              </w:tabs>
              <w:jc w:val="right"/>
              <w:rPr>
                <w:b/>
                <w:bCs/>
                <w:sz w:val="20"/>
                <w:szCs w:val="20"/>
                <w:highlight w:val="yellow"/>
              </w:rPr>
            </w:pPr>
            <w:r w:rsidRPr="002F4C46">
              <w:rPr>
                <w:b/>
                <w:bCs/>
                <w:sz w:val="20"/>
                <w:szCs w:val="20"/>
              </w:rPr>
              <w:t>735 000</w:t>
            </w:r>
          </w:p>
        </w:tc>
        <w:tc>
          <w:tcPr>
            <w:tcW w:w="956" w:type="dxa"/>
          </w:tcPr>
          <w:p w14:paraId="26B214D1" w14:textId="73188710" w:rsidR="002F4C46" w:rsidRPr="002F4C46" w:rsidRDefault="002F4C46" w:rsidP="002F4C46">
            <w:pPr>
              <w:ind w:left="-43"/>
              <w:contextualSpacing/>
              <w:jc w:val="right"/>
              <w:rPr>
                <w:b/>
                <w:bCs/>
                <w:sz w:val="20"/>
                <w:szCs w:val="20"/>
              </w:rPr>
            </w:pPr>
            <w:r w:rsidRPr="002F4C46">
              <w:rPr>
                <w:b/>
                <w:bCs/>
                <w:sz w:val="20"/>
                <w:szCs w:val="20"/>
              </w:rPr>
              <w:t>x</w:t>
            </w:r>
          </w:p>
        </w:tc>
        <w:tc>
          <w:tcPr>
            <w:tcW w:w="956" w:type="dxa"/>
          </w:tcPr>
          <w:p w14:paraId="18D56EB8" w14:textId="77777777" w:rsidR="002F4C46" w:rsidRPr="002F4C46" w:rsidRDefault="002F4C46" w:rsidP="002F4C46">
            <w:pPr>
              <w:ind w:left="-43"/>
              <w:contextualSpacing/>
              <w:jc w:val="right"/>
              <w:rPr>
                <w:b/>
                <w:bCs/>
                <w:sz w:val="20"/>
                <w:szCs w:val="20"/>
              </w:rPr>
            </w:pPr>
          </w:p>
        </w:tc>
        <w:tc>
          <w:tcPr>
            <w:tcW w:w="864" w:type="dxa"/>
          </w:tcPr>
          <w:p w14:paraId="4F0545AF" w14:textId="77777777" w:rsidR="002F4C46" w:rsidRPr="002F4C46" w:rsidRDefault="002F4C46" w:rsidP="002F4C46">
            <w:pPr>
              <w:ind w:left="-43"/>
              <w:contextualSpacing/>
              <w:jc w:val="right"/>
              <w:rPr>
                <w:b/>
                <w:bCs/>
                <w:sz w:val="20"/>
                <w:szCs w:val="20"/>
              </w:rPr>
            </w:pPr>
          </w:p>
        </w:tc>
        <w:tc>
          <w:tcPr>
            <w:tcW w:w="850" w:type="dxa"/>
          </w:tcPr>
          <w:p w14:paraId="184F374C" w14:textId="77777777" w:rsidR="002F4C46" w:rsidRPr="002F4C46" w:rsidRDefault="002F4C46" w:rsidP="002F4C46">
            <w:pPr>
              <w:ind w:left="-43"/>
              <w:contextualSpacing/>
              <w:jc w:val="right"/>
              <w:rPr>
                <w:b/>
                <w:bCs/>
                <w:sz w:val="20"/>
                <w:szCs w:val="20"/>
              </w:rPr>
            </w:pPr>
          </w:p>
        </w:tc>
        <w:tc>
          <w:tcPr>
            <w:tcW w:w="822" w:type="dxa"/>
          </w:tcPr>
          <w:p w14:paraId="32092797" w14:textId="0F02687A" w:rsidR="002F4C46" w:rsidRPr="002F4C46" w:rsidRDefault="002F4C46" w:rsidP="002F4C46">
            <w:pPr>
              <w:ind w:left="-43"/>
              <w:contextualSpacing/>
              <w:jc w:val="center"/>
              <w:rPr>
                <w:b/>
                <w:bCs/>
                <w:sz w:val="20"/>
                <w:szCs w:val="20"/>
              </w:rPr>
            </w:pPr>
            <w:r w:rsidRPr="002F4C46">
              <w:rPr>
                <w:b/>
                <w:bCs/>
                <w:sz w:val="20"/>
                <w:szCs w:val="20"/>
              </w:rPr>
              <w:t>2025.-2027.</w:t>
            </w:r>
          </w:p>
        </w:tc>
        <w:tc>
          <w:tcPr>
            <w:tcW w:w="3360" w:type="dxa"/>
          </w:tcPr>
          <w:p w14:paraId="2440A28D" w14:textId="6A6EC6F1" w:rsidR="002F4C46" w:rsidRPr="002F4C46" w:rsidRDefault="002F4C46" w:rsidP="000F568A">
            <w:pPr>
              <w:ind w:left="-43"/>
              <w:contextualSpacing/>
              <w:jc w:val="both"/>
              <w:rPr>
                <w:b/>
                <w:bCs/>
                <w:sz w:val="20"/>
                <w:szCs w:val="20"/>
              </w:rPr>
            </w:pPr>
            <w:r w:rsidRPr="002F4C46">
              <w:rPr>
                <w:b/>
                <w:bCs/>
                <w:sz w:val="20"/>
                <w:szCs w:val="20"/>
              </w:rPr>
              <w:t>Izbūvēts jauns Dadzīšu ielas posms no Gaujas ielas līdz Dadzīšu ielai.</w:t>
            </w:r>
          </w:p>
        </w:tc>
        <w:tc>
          <w:tcPr>
            <w:tcW w:w="1361" w:type="dxa"/>
          </w:tcPr>
          <w:p w14:paraId="5EA8B4C4" w14:textId="36D2F55A" w:rsidR="002F4C46" w:rsidRPr="002F4C46" w:rsidRDefault="002F4C46" w:rsidP="002F4C46">
            <w:pPr>
              <w:ind w:left="-43"/>
              <w:contextualSpacing/>
              <w:jc w:val="center"/>
              <w:rPr>
                <w:b/>
                <w:bCs/>
                <w:sz w:val="16"/>
                <w:szCs w:val="16"/>
              </w:rPr>
            </w:pPr>
            <w:r w:rsidRPr="002F4C46">
              <w:rPr>
                <w:b/>
                <w:bCs/>
                <w:sz w:val="16"/>
                <w:szCs w:val="16"/>
              </w:rPr>
              <w:t>P/A “CKS”</w:t>
            </w:r>
          </w:p>
        </w:tc>
        <w:tc>
          <w:tcPr>
            <w:tcW w:w="956" w:type="dxa"/>
          </w:tcPr>
          <w:p w14:paraId="092BB03A" w14:textId="561B4374" w:rsidR="002F4C46" w:rsidRPr="002F4C46" w:rsidRDefault="002F4C46" w:rsidP="002F4C46">
            <w:pPr>
              <w:ind w:left="-43"/>
              <w:contextualSpacing/>
              <w:jc w:val="center"/>
              <w:rPr>
                <w:b/>
                <w:bCs/>
                <w:sz w:val="16"/>
                <w:szCs w:val="16"/>
              </w:rPr>
            </w:pPr>
            <w:r w:rsidRPr="002F4C46">
              <w:rPr>
                <w:b/>
                <w:bCs/>
                <w:sz w:val="16"/>
                <w:szCs w:val="16"/>
              </w:rPr>
              <w:t>Ādažu</w:t>
            </w:r>
          </w:p>
        </w:tc>
      </w:tr>
    </w:tbl>
    <w:p w14:paraId="128D4452" w14:textId="0816D102" w:rsidR="00EB24E2" w:rsidRDefault="00EB24E2" w:rsidP="00D90B35"/>
    <w:p w14:paraId="43337788" w14:textId="77777777" w:rsidR="00EB24E2" w:rsidRPr="00386BDD" w:rsidRDefault="00EB24E2" w:rsidP="00386BDD">
      <w:pPr>
        <w:pStyle w:val="Heading2"/>
        <w:numPr>
          <w:ilvl w:val="0"/>
          <w:numId w:val="0"/>
        </w:numPr>
        <w:rPr>
          <w:b/>
          <w:bCs/>
          <w:color w:val="auto"/>
        </w:rPr>
      </w:pPr>
      <w:bookmarkStart w:id="44" w:name="_Toc78304778"/>
      <w:r w:rsidRPr="00386BDD">
        <w:rPr>
          <w:b/>
          <w:bCs/>
          <w:color w:val="auto"/>
        </w:rPr>
        <w:t>VTP4: Aizsargāta un sakopta vide brīvā laika pavadīšanai</w:t>
      </w:r>
      <w:bookmarkEnd w:id="44"/>
    </w:p>
    <w:tbl>
      <w:tblPr>
        <w:tblStyle w:val="peleka"/>
        <w:tblW w:w="15397" w:type="dxa"/>
        <w:tblInd w:w="-431" w:type="dxa"/>
        <w:tblLayout w:type="fixed"/>
        <w:tblLook w:val="04A0" w:firstRow="1" w:lastRow="0" w:firstColumn="1" w:lastColumn="0" w:noHBand="0" w:noVBand="1"/>
      </w:tblPr>
      <w:tblGrid>
        <w:gridCol w:w="637"/>
        <w:gridCol w:w="2483"/>
        <w:gridCol w:w="951"/>
        <w:gridCol w:w="1220"/>
        <w:gridCol w:w="952"/>
        <w:gridCol w:w="952"/>
        <w:gridCol w:w="886"/>
        <w:gridCol w:w="850"/>
        <w:gridCol w:w="818"/>
        <w:gridCol w:w="3252"/>
        <w:gridCol w:w="1354"/>
        <w:gridCol w:w="1042"/>
      </w:tblGrid>
      <w:tr w:rsidR="00D12C4F" w:rsidRPr="004B56E8" w14:paraId="439C15A2" w14:textId="2B08046C" w:rsidTr="00805F58">
        <w:trPr>
          <w:cnfStyle w:val="100000000000" w:firstRow="1" w:lastRow="0" w:firstColumn="0" w:lastColumn="0" w:oddVBand="0" w:evenVBand="0" w:oddHBand="0" w:evenHBand="0" w:firstRowFirstColumn="0" w:firstRowLastColumn="0" w:lastRowFirstColumn="0" w:lastRowLastColumn="0"/>
          <w:tblHeader/>
        </w:trPr>
        <w:tc>
          <w:tcPr>
            <w:tcW w:w="637" w:type="dxa"/>
            <w:vMerge w:val="restart"/>
          </w:tcPr>
          <w:p w14:paraId="39FE93FE" w14:textId="77777777" w:rsidR="00D12C4F" w:rsidRPr="004B56E8" w:rsidRDefault="00D12C4F"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83" w:type="dxa"/>
            <w:vMerge w:val="restart"/>
          </w:tcPr>
          <w:p w14:paraId="768040DA" w14:textId="77777777" w:rsidR="00D12C4F" w:rsidRPr="004B56E8" w:rsidRDefault="00D12C4F" w:rsidP="00386BDD">
            <w:pPr>
              <w:ind w:left="-108" w:right="-76"/>
              <w:contextualSpacing/>
              <w:rPr>
                <w:b w:val="0"/>
                <w:bCs/>
                <w:sz w:val="18"/>
                <w:szCs w:val="18"/>
              </w:rPr>
            </w:pPr>
            <w:r w:rsidRPr="004B56E8">
              <w:rPr>
                <w:bCs/>
                <w:sz w:val="18"/>
                <w:szCs w:val="18"/>
              </w:rPr>
              <w:t>Projekta nosaukums (aktivitāte)</w:t>
            </w:r>
          </w:p>
        </w:tc>
        <w:tc>
          <w:tcPr>
            <w:tcW w:w="951" w:type="dxa"/>
            <w:vMerge w:val="restart"/>
          </w:tcPr>
          <w:p w14:paraId="3144D346" w14:textId="77777777" w:rsidR="00D12C4F" w:rsidRPr="004B56E8" w:rsidRDefault="00D12C4F" w:rsidP="00386BDD">
            <w:pPr>
              <w:ind w:left="-108" w:right="-76"/>
              <w:contextualSpacing/>
              <w:rPr>
                <w:b w:val="0"/>
                <w:bCs/>
                <w:sz w:val="18"/>
                <w:szCs w:val="18"/>
              </w:rPr>
            </w:pPr>
            <w:r w:rsidRPr="004B56E8">
              <w:rPr>
                <w:bCs/>
                <w:sz w:val="18"/>
                <w:szCs w:val="18"/>
              </w:rPr>
              <w:t>Prioritāte</w:t>
            </w:r>
          </w:p>
        </w:tc>
        <w:tc>
          <w:tcPr>
            <w:tcW w:w="1220" w:type="dxa"/>
            <w:vMerge w:val="restart"/>
          </w:tcPr>
          <w:p w14:paraId="3869E372" w14:textId="77777777" w:rsidR="00D12C4F" w:rsidRPr="004B56E8" w:rsidRDefault="00D12C4F" w:rsidP="00386BDD">
            <w:pPr>
              <w:ind w:left="-108" w:right="-76"/>
              <w:contextualSpacing/>
              <w:rPr>
                <w:b w:val="0"/>
                <w:bCs/>
                <w:sz w:val="18"/>
                <w:szCs w:val="18"/>
              </w:rPr>
            </w:pPr>
            <w:r w:rsidRPr="004B56E8">
              <w:rPr>
                <w:bCs/>
                <w:sz w:val="18"/>
                <w:szCs w:val="18"/>
              </w:rPr>
              <w:t>Indikatīvās projekta izmaksas, EUR</w:t>
            </w:r>
          </w:p>
        </w:tc>
        <w:tc>
          <w:tcPr>
            <w:tcW w:w="3640" w:type="dxa"/>
            <w:gridSpan w:val="4"/>
          </w:tcPr>
          <w:p w14:paraId="51475D09" w14:textId="77777777" w:rsidR="00D12C4F" w:rsidRPr="004B56E8" w:rsidRDefault="00D12C4F" w:rsidP="00386BDD">
            <w:pPr>
              <w:contextualSpacing/>
              <w:rPr>
                <w:b w:val="0"/>
                <w:bCs/>
                <w:sz w:val="18"/>
                <w:szCs w:val="18"/>
              </w:rPr>
            </w:pPr>
            <w:r w:rsidRPr="004B56E8">
              <w:rPr>
                <w:bCs/>
                <w:sz w:val="18"/>
                <w:szCs w:val="18"/>
              </w:rPr>
              <w:t>Finansējuma avoti, %</w:t>
            </w:r>
          </w:p>
        </w:tc>
        <w:tc>
          <w:tcPr>
            <w:tcW w:w="818" w:type="dxa"/>
            <w:vMerge w:val="restart"/>
          </w:tcPr>
          <w:p w14:paraId="39C90D31" w14:textId="77777777" w:rsidR="00D12C4F" w:rsidRPr="004B56E8" w:rsidRDefault="00D12C4F" w:rsidP="00386BDD">
            <w:pPr>
              <w:ind w:left="-108" w:right="-108"/>
              <w:contextualSpacing/>
              <w:rPr>
                <w:b w:val="0"/>
                <w:bCs/>
                <w:sz w:val="18"/>
                <w:szCs w:val="18"/>
              </w:rPr>
            </w:pPr>
            <w:r w:rsidRPr="004B56E8">
              <w:rPr>
                <w:bCs/>
                <w:sz w:val="18"/>
                <w:szCs w:val="18"/>
              </w:rPr>
              <w:t>Projekta ieviešanas laiks</w:t>
            </w:r>
          </w:p>
        </w:tc>
        <w:tc>
          <w:tcPr>
            <w:tcW w:w="3252" w:type="dxa"/>
            <w:vMerge w:val="restart"/>
          </w:tcPr>
          <w:p w14:paraId="710BF25B" w14:textId="77777777" w:rsidR="00D12C4F" w:rsidRPr="004B56E8" w:rsidRDefault="00D12C4F"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54" w:type="dxa"/>
            <w:vMerge w:val="restart"/>
          </w:tcPr>
          <w:p w14:paraId="725D79ED" w14:textId="77777777" w:rsidR="00D12C4F" w:rsidRPr="00906A48" w:rsidRDefault="00D12C4F" w:rsidP="00386BDD">
            <w:pPr>
              <w:ind w:left="-108" w:right="-108"/>
              <w:contextualSpacing/>
              <w:rPr>
                <w:b w:val="0"/>
                <w:bCs/>
                <w:sz w:val="16"/>
                <w:szCs w:val="16"/>
              </w:rPr>
            </w:pPr>
            <w:r w:rsidRPr="00906A48">
              <w:rPr>
                <w:bCs/>
                <w:sz w:val="16"/>
                <w:szCs w:val="16"/>
              </w:rPr>
              <w:t>Atbildīgais par projekta īstenošanu (sadarbības partneri)</w:t>
            </w:r>
          </w:p>
        </w:tc>
        <w:tc>
          <w:tcPr>
            <w:tcW w:w="1042" w:type="dxa"/>
            <w:vMerge w:val="restart"/>
          </w:tcPr>
          <w:p w14:paraId="071B7675" w14:textId="1EEBE6F9" w:rsidR="00D12C4F" w:rsidRPr="00906A48" w:rsidRDefault="00D12C4F" w:rsidP="00386BDD">
            <w:pPr>
              <w:ind w:left="-108" w:right="-108"/>
              <w:contextualSpacing/>
              <w:rPr>
                <w:b w:val="0"/>
                <w:bCs/>
                <w:sz w:val="16"/>
                <w:szCs w:val="16"/>
              </w:rPr>
            </w:pPr>
            <w:r w:rsidRPr="00906A48">
              <w:rPr>
                <w:bCs/>
                <w:sz w:val="16"/>
                <w:szCs w:val="16"/>
              </w:rPr>
              <w:t>Pagasts, kurā pasākums tiek īstenots</w:t>
            </w:r>
          </w:p>
        </w:tc>
      </w:tr>
      <w:tr w:rsidR="00D12C4F" w:rsidRPr="004B56E8" w14:paraId="32BE5A14" w14:textId="73E09731" w:rsidTr="00805F58">
        <w:trPr>
          <w:cnfStyle w:val="100000000000" w:firstRow="1" w:lastRow="0" w:firstColumn="0" w:lastColumn="0" w:oddVBand="0" w:evenVBand="0" w:oddHBand="0" w:evenHBand="0" w:firstRowFirstColumn="0" w:firstRowLastColumn="0" w:lastRowFirstColumn="0" w:lastRowLastColumn="0"/>
          <w:tblHeader/>
        </w:trPr>
        <w:tc>
          <w:tcPr>
            <w:tcW w:w="637" w:type="dxa"/>
            <w:vMerge/>
          </w:tcPr>
          <w:p w14:paraId="55F6CB5B" w14:textId="77777777" w:rsidR="00D12C4F" w:rsidRPr="004B56E8" w:rsidRDefault="00D12C4F" w:rsidP="00386BDD">
            <w:pPr>
              <w:contextualSpacing/>
              <w:rPr>
                <w:color w:val="FFFFFF"/>
                <w:sz w:val="20"/>
                <w:szCs w:val="20"/>
              </w:rPr>
            </w:pPr>
          </w:p>
        </w:tc>
        <w:tc>
          <w:tcPr>
            <w:tcW w:w="2483" w:type="dxa"/>
            <w:vMerge/>
          </w:tcPr>
          <w:p w14:paraId="77E44449" w14:textId="77777777" w:rsidR="00D12C4F" w:rsidRPr="004B56E8" w:rsidRDefault="00D12C4F" w:rsidP="00386BDD">
            <w:pPr>
              <w:contextualSpacing/>
              <w:rPr>
                <w:color w:val="FFFFFF"/>
                <w:sz w:val="20"/>
                <w:szCs w:val="20"/>
              </w:rPr>
            </w:pPr>
          </w:p>
        </w:tc>
        <w:tc>
          <w:tcPr>
            <w:tcW w:w="951" w:type="dxa"/>
            <w:vMerge/>
          </w:tcPr>
          <w:p w14:paraId="0B1CA9BF" w14:textId="77777777" w:rsidR="00D12C4F" w:rsidRPr="004B56E8" w:rsidRDefault="00D12C4F" w:rsidP="00386BDD">
            <w:pPr>
              <w:contextualSpacing/>
              <w:rPr>
                <w:color w:val="FFFFFF"/>
                <w:sz w:val="20"/>
                <w:szCs w:val="20"/>
              </w:rPr>
            </w:pPr>
          </w:p>
        </w:tc>
        <w:tc>
          <w:tcPr>
            <w:tcW w:w="1220" w:type="dxa"/>
            <w:vMerge/>
          </w:tcPr>
          <w:p w14:paraId="65A8B65D" w14:textId="77777777" w:rsidR="00D12C4F" w:rsidRPr="004B56E8" w:rsidRDefault="00D12C4F" w:rsidP="00386BDD">
            <w:pPr>
              <w:contextualSpacing/>
              <w:rPr>
                <w:color w:val="FFFFFF"/>
                <w:sz w:val="20"/>
                <w:szCs w:val="20"/>
              </w:rPr>
            </w:pPr>
          </w:p>
        </w:tc>
        <w:tc>
          <w:tcPr>
            <w:tcW w:w="952" w:type="dxa"/>
            <w:shd w:val="clear" w:color="auto" w:fill="BFBFBF" w:themeFill="background1" w:themeFillShade="BF"/>
          </w:tcPr>
          <w:p w14:paraId="1468ED8C" w14:textId="77777777" w:rsidR="00D12C4F" w:rsidRPr="004B56E8" w:rsidRDefault="00D12C4F" w:rsidP="00386BDD">
            <w:pPr>
              <w:ind w:left="-111" w:right="-108"/>
              <w:contextualSpacing/>
              <w:rPr>
                <w:sz w:val="16"/>
                <w:szCs w:val="16"/>
              </w:rPr>
            </w:pPr>
            <w:r w:rsidRPr="004B56E8">
              <w:rPr>
                <w:sz w:val="16"/>
                <w:szCs w:val="16"/>
              </w:rPr>
              <w:t>pašvaldības finansējums</w:t>
            </w:r>
          </w:p>
        </w:tc>
        <w:tc>
          <w:tcPr>
            <w:tcW w:w="952" w:type="dxa"/>
            <w:shd w:val="clear" w:color="auto" w:fill="BFBFBF" w:themeFill="background1" w:themeFillShade="BF"/>
          </w:tcPr>
          <w:p w14:paraId="186DCC95" w14:textId="77777777" w:rsidR="00D12C4F" w:rsidRPr="004B56E8" w:rsidRDefault="00D12C4F" w:rsidP="00386BDD">
            <w:pPr>
              <w:ind w:left="-111" w:right="-108"/>
              <w:contextualSpacing/>
              <w:rPr>
                <w:sz w:val="16"/>
                <w:szCs w:val="16"/>
              </w:rPr>
            </w:pPr>
            <w:r w:rsidRPr="004B56E8">
              <w:rPr>
                <w:sz w:val="16"/>
                <w:szCs w:val="16"/>
              </w:rPr>
              <w:t>ES fondu finansējums</w:t>
            </w:r>
          </w:p>
        </w:tc>
        <w:tc>
          <w:tcPr>
            <w:tcW w:w="886" w:type="dxa"/>
            <w:shd w:val="clear" w:color="auto" w:fill="BFBFBF" w:themeFill="background1" w:themeFillShade="BF"/>
          </w:tcPr>
          <w:p w14:paraId="474E36DC" w14:textId="77777777" w:rsidR="00D12C4F" w:rsidRPr="004B56E8" w:rsidRDefault="00D12C4F" w:rsidP="00386BDD">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1E9B81BF" w14:textId="77777777" w:rsidR="00D12C4F" w:rsidRPr="004B56E8" w:rsidRDefault="00D12C4F" w:rsidP="00386BDD">
            <w:pPr>
              <w:ind w:left="-111" w:right="-108"/>
              <w:contextualSpacing/>
              <w:rPr>
                <w:sz w:val="16"/>
                <w:szCs w:val="16"/>
              </w:rPr>
            </w:pPr>
            <w:r w:rsidRPr="004B56E8">
              <w:rPr>
                <w:sz w:val="16"/>
                <w:szCs w:val="16"/>
              </w:rPr>
              <w:t>cits finansējums</w:t>
            </w:r>
          </w:p>
        </w:tc>
        <w:tc>
          <w:tcPr>
            <w:tcW w:w="818" w:type="dxa"/>
            <w:vMerge/>
          </w:tcPr>
          <w:p w14:paraId="4ECD3E79" w14:textId="77777777" w:rsidR="00D12C4F" w:rsidRPr="004B56E8" w:rsidRDefault="00D12C4F" w:rsidP="00386BDD">
            <w:pPr>
              <w:contextualSpacing/>
              <w:rPr>
                <w:color w:val="FFFFFF"/>
                <w:sz w:val="20"/>
                <w:szCs w:val="20"/>
              </w:rPr>
            </w:pPr>
          </w:p>
        </w:tc>
        <w:tc>
          <w:tcPr>
            <w:tcW w:w="3252" w:type="dxa"/>
            <w:vMerge/>
          </w:tcPr>
          <w:p w14:paraId="32E289BD" w14:textId="77777777" w:rsidR="00D12C4F" w:rsidRPr="004B56E8" w:rsidRDefault="00D12C4F" w:rsidP="00386BDD">
            <w:pPr>
              <w:contextualSpacing/>
              <w:rPr>
                <w:color w:val="FFFFFF"/>
                <w:sz w:val="20"/>
                <w:szCs w:val="20"/>
              </w:rPr>
            </w:pPr>
          </w:p>
        </w:tc>
        <w:tc>
          <w:tcPr>
            <w:tcW w:w="1354" w:type="dxa"/>
            <w:vMerge/>
          </w:tcPr>
          <w:p w14:paraId="37CAF313" w14:textId="77777777" w:rsidR="00D12C4F" w:rsidRPr="006227C9" w:rsidRDefault="00D12C4F" w:rsidP="00386BDD">
            <w:pPr>
              <w:contextualSpacing/>
              <w:rPr>
                <w:color w:val="FFFFFF"/>
                <w:sz w:val="16"/>
                <w:szCs w:val="16"/>
              </w:rPr>
            </w:pPr>
          </w:p>
        </w:tc>
        <w:tc>
          <w:tcPr>
            <w:tcW w:w="1042" w:type="dxa"/>
            <w:vMerge/>
          </w:tcPr>
          <w:p w14:paraId="7FDBEA74" w14:textId="77777777" w:rsidR="00D12C4F" w:rsidRPr="006227C9" w:rsidRDefault="00D12C4F" w:rsidP="00386BDD">
            <w:pPr>
              <w:contextualSpacing/>
              <w:rPr>
                <w:color w:val="FFFFFF"/>
                <w:sz w:val="16"/>
                <w:szCs w:val="16"/>
              </w:rPr>
            </w:pPr>
          </w:p>
        </w:tc>
      </w:tr>
      <w:tr w:rsidR="004815B9" w:rsidRPr="004B56E8" w14:paraId="7C00768C" w14:textId="6A527F1C" w:rsidTr="00805F58">
        <w:trPr>
          <w:cnfStyle w:val="100000000000" w:firstRow="1" w:lastRow="0" w:firstColumn="0" w:lastColumn="0" w:oddVBand="0" w:evenVBand="0" w:oddHBand="0" w:evenHBand="0" w:firstRowFirstColumn="0" w:firstRowLastColumn="0" w:lastRowFirstColumn="0" w:lastRowLastColumn="0"/>
          <w:tblHeader/>
        </w:trPr>
        <w:tc>
          <w:tcPr>
            <w:tcW w:w="637" w:type="dxa"/>
          </w:tcPr>
          <w:p w14:paraId="23FC516B" w14:textId="4017E00D" w:rsidR="004815B9" w:rsidRPr="004B56E8" w:rsidRDefault="004815B9" w:rsidP="00386BDD">
            <w:pPr>
              <w:contextualSpacing/>
              <w:rPr>
                <w:color w:val="FFFFFF"/>
                <w:sz w:val="20"/>
                <w:szCs w:val="20"/>
              </w:rPr>
            </w:pPr>
            <w:r>
              <w:rPr>
                <w:color w:val="FFFFFF"/>
                <w:sz w:val="20"/>
                <w:szCs w:val="20"/>
              </w:rPr>
              <w:t>1</w:t>
            </w:r>
          </w:p>
        </w:tc>
        <w:tc>
          <w:tcPr>
            <w:tcW w:w="2483" w:type="dxa"/>
          </w:tcPr>
          <w:p w14:paraId="21CC4632" w14:textId="1F5D4E74" w:rsidR="004815B9" w:rsidRPr="004B56E8" w:rsidRDefault="004815B9" w:rsidP="00386BDD">
            <w:pPr>
              <w:contextualSpacing/>
              <w:rPr>
                <w:color w:val="FFFFFF"/>
                <w:sz w:val="20"/>
                <w:szCs w:val="20"/>
              </w:rPr>
            </w:pPr>
            <w:r>
              <w:rPr>
                <w:color w:val="FFFFFF"/>
                <w:sz w:val="20"/>
                <w:szCs w:val="20"/>
              </w:rPr>
              <w:t>2</w:t>
            </w:r>
          </w:p>
        </w:tc>
        <w:tc>
          <w:tcPr>
            <w:tcW w:w="951" w:type="dxa"/>
          </w:tcPr>
          <w:p w14:paraId="34ADBB37" w14:textId="371EDD9D" w:rsidR="004815B9" w:rsidRPr="004B56E8" w:rsidRDefault="004815B9" w:rsidP="00386BDD">
            <w:pPr>
              <w:contextualSpacing/>
              <w:rPr>
                <w:color w:val="FFFFFF"/>
                <w:sz w:val="20"/>
                <w:szCs w:val="20"/>
              </w:rPr>
            </w:pPr>
            <w:r>
              <w:rPr>
                <w:color w:val="FFFFFF"/>
                <w:sz w:val="20"/>
                <w:szCs w:val="20"/>
              </w:rPr>
              <w:t>3</w:t>
            </w:r>
          </w:p>
        </w:tc>
        <w:tc>
          <w:tcPr>
            <w:tcW w:w="1220" w:type="dxa"/>
          </w:tcPr>
          <w:p w14:paraId="07F3F8A9" w14:textId="6C3C3C49" w:rsidR="004815B9" w:rsidRPr="004B56E8" w:rsidRDefault="004815B9" w:rsidP="00386BDD">
            <w:pPr>
              <w:contextualSpacing/>
              <w:rPr>
                <w:color w:val="FFFFFF"/>
                <w:sz w:val="20"/>
                <w:szCs w:val="20"/>
              </w:rPr>
            </w:pPr>
            <w:r>
              <w:rPr>
                <w:color w:val="FFFFFF"/>
                <w:sz w:val="20"/>
                <w:szCs w:val="20"/>
              </w:rPr>
              <w:t>4</w:t>
            </w:r>
          </w:p>
        </w:tc>
        <w:tc>
          <w:tcPr>
            <w:tcW w:w="952" w:type="dxa"/>
            <w:shd w:val="clear" w:color="auto" w:fill="BFBFBF" w:themeFill="background1" w:themeFillShade="BF"/>
          </w:tcPr>
          <w:p w14:paraId="35973068" w14:textId="61380F40" w:rsidR="004815B9" w:rsidRPr="004B56E8" w:rsidRDefault="004815B9" w:rsidP="00386BDD">
            <w:pPr>
              <w:ind w:left="-111" w:right="-108"/>
              <w:contextualSpacing/>
              <w:rPr>
                <w:sz w:val="16"/>
                <w:szCs w:val="16"/>
              </w:rPr>
            </w:pPr>
            <w:r>
              <w:rPr>
                <w:sz w:val="16"/>
                <w:szCs w:val="16"/>
              </w:rPr>
              <w:t>5</w:t>
            </w:r>
          </w:p>
        </w:tc>
        <w:tc>
          <w:tcPr>
            <w:tcW w:w="952" w:type="dxa"/>
            <w:shd w:val="clear" w:color="auto" w:fill="BFBFBF" w:themeFill="background1" w:themeFillShade="BF"/>
          </w:tcPr>
          <w:p w14:paraId="0428C46D" w14:textId="16D6CF99" w:rsidR="004815B9" w:rsidRPr="004B56E8" w:rsidRDefault="004815B9" w:rsidP="00386BDD">
            <w:pPr>
              <w:ind w:left="-111" w:right="-108"/>
              <w:contextualSpacing/>
              <w:rPr>
                <w:sz w:val="16"/>
                <w:szCs w:val="16"/>
              </w:rPr>
            </w:pPr>
            <w:r>
              <w:rPr>
                <w:sz w:val="16"/>
                <w:szCs w:val="16"/>
              </w:rPr>
              <w:t>6</w:t>
            </w:r>
          </w:p>
        </w:tc>
        <w:tc>
          <w:tcPr>
            <w:tcW w:w="886" w:type="dxa"/>
            <w:shd w:val="clear" w:color="auto" w:fill="BFBFBF" w:themeFill="background1" w:themeFillShade="BF"/>
          </w:tcPr>
          <w:p w14:paraId="2B043761" w14:textId="70035C88" w:rsidR="004815B9" w:rsidRPr="004B56E8" w:rsidRDefault="004815B9" w:rsidP="00386BDD">
            <w:pPr>
              <w:ind w:left="-111" w:right="-108"/>
              <w:contextualSpacing/>
              <w:rPr>
                <w:sz w:val="16"/>
                <w:szCs w:val="16"/>
              </w:rPr>
            </w:pPr>
            <w:r>
              <w:rPr>
                <w:sz w:val="16"/>
                <w:szCs w:val="16"/>
              </w:rPr>
              <w:t>7</w:t>
            </w:r>
          </w:p>
        </w:tc>
        <w:tc>
          <w:tcPr>
            <w:tcW w:w="850" w:type="dxa"/>
            <w:shd w:val="clear" w:color="auto" w:fill="BFBFBF" w:themeFill="background1" w:themeFillShade="BF"/>
          </w:tcPr>
          <w:p w14:paraId="5BCD5D67" w14:textId="68B2D89D" w:rsidR="004815B9" w:rsidRPr="004B56E8" w:rsidRDefault="004815B9" w:rsidP="00386BDD">
            <w:pPr>
              <w:ind w:left="-111" w:right="-108"/>
              <w:contextualSpacing/>
              <w:rPr>
                <w:sz w:val="16"/>
                <w:szCs w:val="16"/>
              </w:rPr>
            </w:pPr>
            <w:r>
              <w:rPr>
                <w:sz w:val="16"/>
                <w:szCs w:val="16"/>
              </w:rPr>
              <w:t>8</w:t>
            </w:r>
          </w:p>
        </w:tc>
        <w:tc>
          <w:tcPr>
            <w:tcW w:w="818" w:type="dxa"/>
          </w:tcPr>
          <w:p w14:paraId="70851819" w14:textId="213C0763" w:rsidR="004815B9" w:rsidRPr="004B56E8" w:rsidRDefault="004815B9" w:rsidP="00386BDD">
            <w:pPr>
              <w:contextualSpacing/>
              <w:rPr>
                <w:color w:val="FFFFFF"/>
                <w:sz w:val="20"/>
                <w:szCs w:val="20"/>
              </w:rPr>
            </w:pPr>
            <w:r>
              <w:rPr>
                <w:color w:val="FFFFFF"/>
                <w:sz w:val="20"/>
                <w:szCs w:val="20"/>
              </w:rPr>
              <w:t>9</w:t>
            </w:r>
          </w:p>
        </w:tc>
        <w:tc>
          <w:tcPr>
            <w:tcW w:w="3252" w:type="dxa"/>
          </w:tcPr>
          <w:p w14:paraId="3CFA7590" w14:textId="21342287" w:rsidR="004815B9" w:rsidRPr="004B56E8" w:rsidRDefault="004815B9" w:rsidP="00386BDD">
            <w:pPr>
              <w:contextualSpacing/>
              <w:rPr>
                <w:color w:val="FFFFFF"/>
                <w:sz w:val="20"/>
                <w:szCs w:val="20"/>
              </w:rPr>
            </w:pPr>
            <w:r>
              <w:rPr>
                <w:color w:val="FFFFFF"/>
                <w:sz w:val="20"/>
                <w:szCs w:val="20"/>
              </w:rPr>
              <w:t>10</w:t>
            </w:r>
          </w:p>
        </w:tc>
        <w:tc>
          <w:tcPr>
            <w:tcW w:w="1354" w:type="dxa"/>
          </w:tcPr>
          <w:p w14:paraId="6F7CE02A" w14:textId="057DA571" w:rsidR="004815B9" w:rsidRPr="00EF1A69" w:rsidRDefault="004815B9" w:rsidP="00386BDD">
            <w:pPr>
              <w:contextualSpacing/>
              <w:rPr>
                <w:color w:val="FFFFFF"/>
                <w:sz w:val="16"/>
                <w:szCs w:val="16"/>
              </w:rPr>
            </w:pPr>
            <w:r>
              <w:rPr>
                <w:color w:val="FFFFFF"/>
                <w:sz w:val="16"/>
                <w:szCs w:val="16"/>
              </w:rPr>
              <w:t>11</w:t>
            </w:r>
          </w:p>
        </w:tc>
        <w:tc>
          <w:tcPr>
            <w:tcW w:w="1042" w:type="dxa"/>
          </w:tcPr>
          <w:p w14:paraId="24B096B5" w14:textId="5C6C7AB3" w:rsidR="004815B9" w:rsidRPr="00EF1A69" w:rsidRDefault="004815B9" w:rsidP="00386BDD">
            <w:pPr>
              <w:contextualSpacing/>
              <w:rPr>
                <w:color w:val="FFFFFF"/>
                <w:sz w:val="16"/>
                <w:szCs w:val="16"/>
              </w:rPr>
            </w:pPr>
            <w:r>
              <w:rPr>
                <w:color w:val="FFFFFF"/>
                <w:sz w:val="16"/>
                <w:szCs w:val="16"/>
              </w:rPr>
              <w:t>12</w:t>
            </w:r>
          </w:p>
        </w:tc>
      </w:tr>
      <w:tr w:rsidR="004815B9" w:rsidRPr="004B56E8" w14:paraId="560B0057" w14:textId="1C896C83" w:rsidTr="00805F58">
        <w:trPr>
          <w:trHeight w:val="60"/>
        </w:trPr>
        <w:tc>
          <w:tcPr>
            <w:tcW w:w="637" w:type="dxa"/>
          </w:tcPr>
          <w:p w14:paraId="7627B8DC" w14:textId="1C8E5EAB" w:rsidR="004815B9" w:rsidRPr="004B56E8" w:rsidRDefault="004815B9" w:rsidP="0092730B">
            <w:pPr>
              <w:contextualSpacing/>
              <w:rPr>
                <w:sz w:val="20"/>
                <w:szCs w:val="20"/>
              </w:rPr>
            </w:pPr>
            <w:r>
              <w:rPr>
                <w:sz w:val="20"/>
                <w:szCs w:val="20"/>
              </w:rPr>
              <w:t>4.1.</w:t>
            </w:r>
          </w:p>
        </w:tc>
        <w:tc>
          <w:tcPr>
            <w:tcW w:w="2483" w:type="dxa"/>
          </w:tcPr>
          <w:p w14:paraId="6CEBC901" w14:textId="77777777" w:rsidR="004815B9" w:rsidRPr="00346EEB" w:rsidRDefault="004815B9" w:rsidP="00EA2F1A">
            <w:pPr>
              <w:contextualSpacing/>
              <w:jc w:val="both"/>
              <w:rPr>
                <w:bCs/>
                <w:sz w:val="20"/>
                <w:szCs w:val="20"/>
              </w:rPr>
            </w:pPr>
            <w:r w:rsidRPr="00346EEB">
              <w:rPr>
                <w:bCs/>
                <w:sz w:val="20"/>
                <w:szCs w:val="20"/>
              </w:rPr>
              <w:t>C4.2.2.1.1.  Gājēju celiņu izveide uz jūru (</w:t>
            </w:r>
            <w:proofErr w:type="spellStart"/>
            <w:r w:rsidRPr="00346EEB">
              <w:rPr>
                <w:bCs/>
                <w:i/>
                <w:iCs/>
                <w:sz w:val="20"/>
                <w:szCs w:val="20"/>
              </w:rPr>
              <w:t>Garupē</w:t>
            </w:r>
            <w:proofErr w:type="spellEnd"/>
            <w:r w:rsidRPr="00346EEB">
              <w:rPr>
                <w:bCs/>
                <w:sz w:val="20"/>
                <w:szCs w:val="20"/>
              </w:rPr>
              <w:t>)</w:t>
            </w:r>
          </w:p>
        </w:tc>
        <w:tc>
          <w:tcPr>
            <w:tcW w:w="951" w:type="dxa"/>
          </w:tcPr>
          <w:p w14:paraId="2C8B1996" w14:textId="77777777" w:rsidR="004815B9" w:rsidRPr="00346EEB" w:rsidRDefault="004815B9" w:rsidP="0092730B">
            <w:pPr>
              <w:contextualSpacing/>
              <w:jc w:val="center"/>
              <w:rPr>
                <w:bCs/>
                <w:sz w:val="20"/>
                <w:szCs w:val="20"/>
              </w:rPr>
            </w:pPr>
            <w:r w:rsidRPr="00346EEB">
              <w:rPr>
                <w:bCs/>
                <w:sz w:val="20"/>
                <w:szCs w:val="20"/>
              </w:rPr>
              <w:t>VTP4</w:t>
            </w:r>
          </w:p>
        </w:tc>
        <w:tc>
          <w:tcPr>
            <w:tcW w:w="1220" w:type="dxa"/>
          </w:tcPr>
          <w:p w14:paraId="6F614A75" w14:textId="77777777" w:rsidR="004815B9" w:rsidRPr="00346EEB" w:rsidRDefault="004815B9" w:rsidP="0092730B">
            <w:pPr>
              <w:ind w:left="-43"/>
              <w:contextualSpacing/>
              <w:jc w:val="right"/>
              <w:rPr>
                <w:rFonts w:eastAsia="Times New Roman"/>
                <w:bCs/>
                <w:sz w:val="20"/>
                <w:szCs w:val="20"/>
              </w:rPr>
            </w:pPr>
            <w:r w:rsidRPr="00346EEB">
              <w:rPr>
                <w:rFonts w:eastAsia="Times New Roman"/>
                <w:bCs/>
                <w:sz w:val="20"/>
                <w:szCs w:val="20"/>
              </w:rPr>
              <w:t>50 000</w:t>
            </w:r>
          </w:p>
        </w:tc>
        <w:tc>
          <w:tcPr>
            <w:tcW w:w="952" w:type="dxa"/>
          </w:tcPr>
          <w:p w14:paraId="027268D6" w14:textId="77777777" w:rsidR="004815B9" w:rsidRPr="00346EEB" w:rsidRDefault="004815B9" w:rsidP="0092730B">
            <w:pPr>
              <w:ind w:left="-43"/>
              <w:contextualSpacing/>
              <w:jc w:val="right"/>
              <w:rPr>
                <w:bCs/>
                <w:sz w:val="20"/>
                <w:szCs w:val="20"/>
              </w:rPr>
            </w:pPr>
            <w:r w:rsidRPr="00346EEB">
              <w:rPr>
                <w:bCs/>
                <w:sz w:val="20"/>
                <w:szCs w:val="20"/>
              </w:rPr>
              <w:t>100</w:t>
            </w:r>
          </w:p>
        </w:tc>
        <w:tc>
          <w:tcPr>
            <w:tcW w:w="952" w:type="dxa"/>
          </w:tcPr>
          <w:p w14:paraId="7A2C96CE" w14:textId="77777777" w:rsidR="004815B9" w:rsidRPr="00346EEB" w:rsidRDefault="004815B9" w:rsidP="0092730B">
            <w:pPr>
              <w:ind w:left="-43"/>
              <w:contextualSpacing/>
              <w:jc w:val="right"/>
              <w:rPr>
                <w:bCs/>
                <w:sz w:val="20"/>
                <w:szCs w:val="20"/>
              </w:rPr>
            </w:pPr>
          </w:p>
        </w:tc>
        <w:tc>
          <w:tcPr>
            <w:tcW w:w="886" w:type="dxa"/>
          </w:tcPr>
          <w:p w14:paraId="1BA25E77" w14:textId="77777777" w:rsidR="004815B9" w:rsidRPr="00346EEB" w:rsidRDefault="004815B9" w:rsidP="0092730B">
            <w:pPr>
              <w:ind w:left="-43"/>
              <w:contextualSpacing/>
              <w:jc w:val="right"/>
              <w:rPr>
                <w:bCs/>
                <w:sz w:val="20"/>
                <w:szCs w:val="20"/>
              </w:rPr>
            </w:pPr>
          </w:p>
        </w:tc>
        <w:tc>
          <w:tcPr>
            <w:tcW w:w="850" w:type="dxa"/>
          </w:tcPr>
          <w:p w14:paraId="3F0ECEED" w14:textId="77777777" w:rsidR="004815B9" w:rsidRPr="00346EEB" w:rsidRDefault="004815B9" w:rsidP="0092730B">
            <w:pPr>
              <w:ind w:left="-43"/>
              <w:contextualSpacing/>
              <w:jc w:val="right"/>
              <w:rPr>
                <w:bCs/>
                <w:sz w:val="20"/>
                <w:szCs w:val="20"/>
              </w:rPr>
            </w:pPr>
          </w:p>
        </w:tc>
        <w:tc>
          <w:tcPr>
            <w:tcW w:w="818" w:type="dxa"/>
          </w:tcPr>
          <w:p w14:paraId="36252FD1" w14:textId="77777777" w:rsidR="004815B9" w:rsidRPr="00346EEB" w:rsidRDefault="004815B9" w:rsidP="0092730B">
            <w:pPr>
              <w:ind w:left="-43"/>
              <w:contextualSpacing/>
              <w:jc w:val="center"/>
              <w:rPr>
                <w:bCs/>
                <w:sz w:val="20"/>
                <w:szCs w:val="20"/>
              </w:rPr>
            </w:pPr>
            <w:r w:rsidRPr="00346EEB">
              <w:rPr>
                <w:bCs/>
                <w:sz w:val="20"/>
                <w:szCs w:val="20"/>
              </w:rPr>
              <w:t>2019.-2021.</w:t>
            </w:r>
          </w:p>
        </w:tc>
        <w:tc>
          <w:tcPr>
            <w:tcW w:w="3252" w:type="dxa"/>
          </w:tcPr>
          <w:p w14:paraId="4BA836F9" w14:textId="4A7BC5A7" w:rsidR="004815B9" w:rsidRPr="00346EEB" w:rsidRDefault="004815B9" w:rsidP="002238DE">
            <w:pPr>
              <w:ind w:left="-43"/>
              <w:contextualSpacing/>
              <w:jc w:val="both"/>
              <w:rPr>
                <w:bCs/>
                <w:sz w:val="20"/>
                <w:szCs w:val="20"/>
              </w:rPr>
            </w:pPr>
            <w:r>
              <w:rPr>
                <w:b/>
                <w:sz w:val="20"/>
                <w:szCs w:val="20"/>
              </w:rPr>
              <w:t xml:space="preserve">Izpildīts. </w:t>
            </w:r>
            <w:r w:rsidRPr="00346EEB">
              <w:rPr>
                <w:bCs/>
                <w:sz w:val="20"/>
                <w:szCs w:val="20"/>
              </w:rPr>
              <w:t xml:space="preserve">Koka takas uz jūru </w:t>
            </w:r>
            <w:proofErr w:type="spellStart"/>
            <w:r w:rsidRPr="00346EEB">
              <w:rPr>
                <w:bCs/>
                <w:sz w:val="20"/>
                <w:szCs w:val="20"/>
              </w:rPr>
              <w:t>Garupē</w:t>
            </w:r>
            <w:proofErr w:type="spellEnd"/>
            <w:r w:rsidRPr="00346EEB">
              <w:rPr>
                <w:bCs/>
                <w:sz w:val="20"/>
                <w:szCs w:val="20"/>
              </w:rPr>
              <w:t xml:space="preserve"> projektēšana būvniecība, izvērtējot, kāda veida atbilstošu infrastruktūru  nepieciešams un iespējams izveidot konkrētā vietā. Pabeigts.</w:t>
            </w:r>
          </w:p>
        </w:tc>
        <w:tc>
          <w:tcPr>
            <w:tcW w:w="1354" w:type="dxa"/>
          </w:tcPr>
          <w:p w14:paraId="0F51C454" w14:textId="45888531" w:rsidR="004815B9" w:rsidRPr="00346EEB" w:rsidRDefault="004815B9" w:rsidP="0092730B">
            <w:pPr>
              <w:ind w:left="-43"/>
              <w:contextualSpacing/>
              <w:jc w:val="center"/>
              <w:rPr>
                <w:bCs/>
                <w:sz w:val="16"/>
                <w:szCs w:val="16"/>
              </w:rPr>
            </w:pPr>
            <w:r w:rsidRPr="00346EEB">
              <w:rPr>
                <w:bCs/>
                <w:sz w:val="16"/>
                <w:szCs w:val="16"/>
              </w:rPr>
              <w:t>APN, P/A “CKS”</w:t>
            </w:r>
          </w:p>
        </w:tc>
        <w:tc>
          <w:tcPr>
            <w:tcW w:w="1042" w:type="dxa"/>
          </w:tcPr>
          <w:p w14:paraId="4EE58423" w14:textId="4A1EACE1" w:rsidR="004815B9" w:rsidRPr="004D2B01" w:rsidRDefault="004815B9" w:rsidP="0092730B">
            <w:pPr>
              <w:ind w:left="-43"/>
              <w:contextualSpacing/>
              <w:jc w:val="center"/>
              <w:rPr>
                <w:sz w:val="16"/>
                <w:szCs w:val="16"/>
              </w:rPr>
            </w:pPr>
            <w:r w:rsidRPr="004D2B01">
              <w:rPr>
                <w:sz w:val="16"/>
                <w:szCs w:val="16"/>
              </w:rPr>
              <w:t>Carnikavas</w:t>
            </w:r>
          </w:p>
        </w:tc>
      </w:tr>
      <w:tr w:rsidR="004815B9" w:rsidRPr="004B56E8" w14:paraId="6C873EE7" w14:textId="36C2A02C" w:rsidTr="00805F58">
        <w:trPr>
          <w:trHeight w:val="60"/>
        </w:trPr>
        <w:tc>
          <w:tcPr>
            <w:tcW w:w="637" w:type="dxa"/>
          </w:tcPr>
          <w:p w14:paraId="17FE9A6C" w14:textId="7636C67B" w:rsidR="004815B9" w:rsidRPr="004B56E8" w:rsidRDefault="004815B9" w:rsidP="0092730B">
            <w:pPr>
              <w:contextualSpacing/>
              <w:rPr>
                <w:sz w:val="20"/>
                <w:szCs w:val="20"/>
              </w:rPr>
            </w:pPr>
            <w:r>
              <w:rPr>
                <w:sz w:val="20"/>
                <w:szCs w:val="20"/>
              </w:rPr>
              <w:t>4.2.</w:t>
            </w:r>
          </w:p>
        </w:tc>
        <w:tc>
          <w:tcPr>
            <w:tcW w:w="2483" w:type="dxa"/>
          </w:tcPr>
          <w:p w14:paraId="1D76E712" w14:textId="2FCCA8EE" w:rsidR="004815B9" w:rsidRPr="00346EEB" w:rsidRDefault="004815B9" w:rsidP="00EA2F1A">
            <w:pPr>
              <w:contextualSpacing/>
              <w:jc w:val="both"/>
              <w:rPr>
                <w:bCs/>
                <w:sz w:val="20"/>
                <w:szCs w:val="20"/>
              </w:rPr>
            </w:pPr>
            <w:r w:rsidRPr="00346EEB">
              <w:rPr>
                <w:bCs/>
                <w:sz w:val="20"/>
                <w:szCs w:val="20"/>
              </w:rPr>
              <w:t xml:space="preserve">C4.1.1.3.1. </w:t>
            </w:r>
            <w:r w:rsidRPr="00346EEB">
              <w:rPr>
                <w:bCs/>
                <w:i/>
                <w:iCs/>
                <w:sz w:val="20"/>
                <w:szCs w:val="20"/>
              </w:rPr>
              <w:t xml:space="preserve">Svītrots </w:t>
            </w:r>
            <w:r w:rsidRPr="00346EEB">
              <w:rPr>
                <w:bCs/>
                <w:sz w:val="20"/>
                <w:szCs w:val="20"/>
              </w:rPr>
              <w:t>(26.10.2022.)</w:t>
            </w:r>
          </w:p>
        </w:tc>
        <w:tc>
          <w:tcPr>
            <w:tcW w:w="951" w:type="dxa"/>
          </w:tcPr>
          <w:p w14:paraId="758B5C1A" w14:textId="30647FDB" w:rsidR="004815B9" w:rsidRPr="00346EEB" w:rsidRDefault="004815B9" w:rsidP="0092730B">
            <w:pPr>
              <w:contextualSpacing/>
              <w:jc w:val="center"/>
              <w:rPr>
                <w:bCs/>
                <w:strike/>
                <w:sz w:val="20"/>
                <w:szCs w:val="20"/>
              </w:rPr>
            </w:pPr>
          </w:p>
        </w:tc>
        <w:tc>
          <w:tcPr>
            <w:tcW w:w="1220" w:type="dxa"/>
          </w:tcPr>
          <w:p w14:paraId="7E5944FB" w14:textId="067ACF04" w:rsidR="004815B9" w:rsidRPr="00346EEB" w:rsidRDefault="004815B9" w:rsidP="0092730B">
            <w:pPr>
              <w:ind w:left="-43"/>
              <w:contextualSpacing/>
              <w:jc w:val="right"/>
              <w:rPr>
                <w:rFonts w:eastAsia="Times New Roman"/>
                <w:bCs/>
                <w:strike/>
                <w:sz w:val="20"/>
                <w:szCs w:val="20"/>
              </w:rPr>
            </w:pPr>
          </w:p>
        </w:tc>
        <w:tc>
          <w:tcPr>
            <w:tcW w:w="952" w:type="dxa"/>
          </w:tcPr>
          <w:p w14:paraId="41B854FC" w14:textId="524043ED" w:rsidR="004815B9" w:rsidRPr="00346EEB" w:rsidRDefault="004815B9" w:rsidP="0092730B">
            <w:pPr>
              <w:ind w:left="-43"/>
              <w:contextualSpacing/>
              <w:jc w:val="right"/>
              <w:rPr>
                <w:bCs/>
                <w:strike/>
                <w:sz w:val="20"/>
                <w:szCs w:val="20"/>
              </w:rPr>
            </w:pPr>
          </w:p>
        </w:tc>
        <w:tc>
          <w:tcPr>
            <w:tcW w:w="952" w:type="dxa"/>
          </w:tcPr>
          <w:p w14:paraId="57A10E81" w14:textId="5BFE9FAB" w:rsidR="004815B9" w:rsidRPr="00346EEB" w:rsidRDefault="004815B9" w:rsidP="0092730B">
            <w:pPr>
              <w:ind w:left="-43"/>
              <w:contextualSpacing/>
              <w:jc w:val="right"/>
              <w:rPr>
                <w:bCs/>
                <w:strike/>
                <w:sz w:val="20"/>
                <w:szCs w:val="20"/>
              </w:rPr>
            </w:pPr>
          </w:p>
        </w:tc>
        <w:tc>
          <w:tcPr>
            <w:tcW w:w="886" w:type="dxa"/>
          </w:tcPr>
          <w:p w14:paraId="58B6453A" w14:textId="77777777" w:rsidR="004815B9" w:rsidRPr="00346EEB" w:rsidRDefault="004815B9" w:rsidP="0092730B">
            <w:pPr>
              <w:ind w:left="-43"/>
              <w:contextualSpacing/>
              <w:jc w:val="right"/>
              <w:rPr>
                <w:bCs/>
                <w:strike/>
                <w:sz w:val="20"/>
                <w:szCs w:val="20"/>
              </w:rPr>
            </w:pPr>
          </w:p>
        </w:tc>
        <w:tc>
          <w:tcPr>
            <w:tcW w:w="850" w:type="dxa"/>
          </w:tcPr>
          <w:p w14:paraId="638A9E28" w14:textId="77777777" w:rsidR="004815B9" w:rsidRPr="00346EEB" w:rsidRDefault="004815B9" w:rsidP="0092730B">
            <w:pPr>
              <w:ind w:left="-43"/>
              <w:contextualSpacing/>
              <w:jc w:val="right"/>
              <w:rPr>
                <w:bCs/>
                <w:strike/>
                <w:sz w:val="20"/>
                <w:szCs w:val="20"/>
              </w:rPr>
            </w:pPr>
          </w:p>
        </w:tc>
        <w:tc>
          <w:tcPr>
            <w:tcW w:w="818" w:type="dxa"/>
          </w:tcPr>
          <w:p w14:paraId="57E2476F" w14:textId="39967476" w:rsidR="004815B9" w:rsidRPr="00346EEB" w:rsidRDefault="004815B9" w:rsidP="0092730B">
            <w:pPr>
              <w:ind w:left="-43"/>
              <w:contextualSpacing/>
              <w:jc w:val="center"/>
              <w:rPr>
                <w:bCs/>
                <w:strike/>
                <w:sz w:val="20"/>
                <w:szCs w:val="20"/>
              </w:rPr>
            </w:pPr>
          </w:p>
        </w:tc>
        <w:tc>
          <w:tcPr>
            <w:tcW w:w="3252" w:type="dxa"/>
          </w:tcPr>
          <w:p w14:paraId="1EDB648A" w14:textId="0945107E" w:rsidR="004815B9" w:rsidRPr="00346EEB" w:rsidRDefault="004815B9" w:rsidP="002238DE">
            <w:pPr>
              <w:ind w:left="-43"/>
              <w:contextualSpacing/>
              <w:jc w:val="both"/>
              <w:rPr>
                <w:bCs/>
                <w:strike/>
                <w:sz w:val="20"/>
                <w:szCs w:val="20"/>
              </w:rPr>
            </w:pPr>
          </w:p>
        </w:tc>
        <w:tc>
          <w:tcPr>
            <w:tcW w:w="1354" w:type="dxa"/>
          </w:tcPr>
          <w:p w14:paraId="61ACB53B" w14:textId="37FD3E20" w:rsidR="004815B9" w:rsidRPr="00346EEB" w:rsidRDefault="004815B9" w:rsidP="0092730B">
            <w:pPr>
              <w:ind w:left="-43"/>
              <w:contextualSpacing/>
              <w:jc w:val="center"/>
              <w:rPr>
                <w:bCs/>
                <w:strike/>
                <w:sz w:val="16"/>
                <w:szCs w:val="16"/>
              </w:rPr>
            </w:pPr>
          </w:p>
        </w:tc>
        <w:tc>
          <w:tcPr>
            <w:tcW w:w="1042" w:type="dxa"/>
          </w:tcPr>
          <w:p w14:paraId="39B193FE" w14:textId="0DACC48E" w:rsidR="004815B9" w:rsidRPr="00D54588" w:rsidRDefault="004815B9" w:rsidP="0092730B">
            <w:pPr>
              <w:ind w:left="-43"/>
              <w:contextualSpacing/>
              <w:jc w:val="center"/>
              <w:rPr>
                <w:b/>
                <w:bCs/>
                <w:strike/>
                <w:sz w:val="16"/>
                <w:szCs w:val="16"/>
              </w:rPr>
            </w:pPr>
          </w:p>
        </w:tc>
      </w:tr>
      <w:tr w:rsidR="004815B9" w:rsidRPr="004B56E8" w14:paraId="22D0BFE4" w14:textId="604BBBD8" w:rsidTr="00805F58">
        <w:trPr>
          <w:trHeight w:val="60"/>
        </w:trPr>
        <w:tc>
          <w:tcPr>
            <w:tcW w:w="637" w:type="dxa"/>
          </w:tcPr>
          <w:p w14:paraId="6294DABF" w14:textId="3557CBC3" w:rsidR="004815B9" w:rsidRPr="004B56E8" w:rsidRDefault="004815B9" w:rsidP="00CF5F5F">
            <w:pPr>
              <w:contextualSpacing/>
              <w:rPr>
                <w:sz w:val="20"/>
                <w:szCs w:val="20"/>
              </w:rPr>
            </w:pPr>
            <w:r>
              <w:rPr>
                <w:sz w:val="20"/>
                <w:szCs w:val="20"/>
              </w:rPr>
              <w:t>4.3.</w:t>
            </w:r>
          </w:p>
        </w:tc>
        <w:tc>
          <w:tcPr>
            <w:tcW w:w="2483" w:type="dxa"/>
          </w:tcPr>
          <w:p w14:paraId="0398C860" w14:textId="1C711EA9" w:rsidR="004815B9" w:rsidRPr="00346EEB" w:rsidRDefault="004815B9" w:rsidP="00EA2F1A">
            <w:pPr>
              <w:contextualSpacing/>
              <w:jc w:val="both"/>
              <w:rPr>
                <w:bCs/>
                <w:sz w:val="20"/>
                <w:szCs w:val="20"/>
              </w:rPr>
            </w:pPr>
            <w:r w:rsidRPr="00346EEB">
              <w:rPr>
                <w:bCs/>
                <w:sz w:val="20"/>
                <w:szCs w:val="20"/>
              </w:rPr>
              <w:t xml:space="preserve">C4.1.1.6. </w:t>
            </w:r>
            <w:r w:rsidRPr="00346EEB">
              <w:rPr>
                <w:bCs/>
                <w:i/>
                <w:iCs/>
                <w:sz w:val="20"/>
                <w:szCs w:val="20"/>
              </w:rPr>
              <w:t xml:space="preserve">Svītrots </w:t>
            </w:r>
            <w:r w:rsidRPr="00346EEB">
              <w:rPr>
                <w:bCs/>
                <w:sz w:val="20"/>
                <w:szCs w:val="20"/>
              </w:rPr>
              <w:t>(26.10.2022.)</w:t>
            </w:r>
          </w:p>
        </w:tc>
        <w:tc>
          <w:tcPr>
            <w:tcW w:w="951" w:type="dxa"/>
          </w:tcPr>
          <w:p w14:paraId="174BCF70" w14:textId="00F07981" w:rsidR="004815B9" w:rsidRPr="00346EEB" w:rsidRDefault="004815B9" w:rsidP="00CF5F5F">
            <w:pPr>
              <w:contextualSpacing/>
              <w:jc w:val="center"/>
              <w:rPr>
                <w:bCs/>
                <w:strike/>
                <w:sz w:val="20"/>
                <w:szCs w:val="20"/>
              </w:rPr>
            </w:pPr>
          </w:p>
        </w:tc>
        <w:tc>
          <w:tcPr>
            <w:tcW w:w="1220" w:type="dxa"/>
          </w:tcPr>
          <w:p w14:paraId="5261B6E1" w14:textId="37743A61" w:rsidR="004815B9" w:rsidRPr="00346EEB" w:rsidRDefault="004815B9" w:rsidP="00CF5F5F">
            <w:pPr>
              <w:ind w:left="-43"/>
              <w:contextualSpacing/>
              <w:jc w:val="right"/>
              <w:rPr>
                <w:bCs/>
                <w:strike/>
                <w:sz w:val="20"/>
                <w:szCs w:val="20"/>
              </w:rPr>
            </w:pPr>
          </w:p>
        </w:tc>
        <w:tc>
          <w:tcPr>
            <w:tcW w:w="952" w:type="dxa"/>
          </w:tcPr>
          <w:p w14:paraId="09B1C29D" w14:textId="1816A2E7" w:rsidR="004815B9" w:rsidRPr="00346EEB" w:rsidRDefault="004815B9" w:rsidP="00CF5F5F">
            <w:pPr>
              <w:ind w:left="-43"/>
              <w:contextualSpacing/>
              <w:jc w:val="right"/>
              <w:rPr>
                <w:bCs/>
                <w:strike/>
                <w:sz w:val="20"/>
                <w:szCs w:val="20"/>
              </w:rPr>
            </w:pPr>
          </w:p>
        </w:tc>
        <w:tc>
          <w:tcPr>
            <w:tcW w:w="952" w:type="dxa"/>
          </w:tcPr>
          <w:p w14:paraId="0383B198" w14:textId="7E943DDF" w:rsidR="004815B9" w:rsidRPr="00346EEB" w:rsidRDefault="004815B9" w:rsidP="00CF5F5F">
            <w:pPr>
              <w:ind w:left="-43"/>
              <w:contextualSpacing/>
              <w:jc w:val="right"/>
              <w:rPr>
                <w:bCs/>
                <w:strike/>
                <w:sz w:val="20"/>
                <w:szCs w:val="20"/>
              </w:rPr>
            </w:pPr>
          </w:p>
        </w:tc>
        <w:tc>
          <w:tcPr>
            <w:tcW w:w="886" w:type="dxa"/>
          </w:tcPr>
          <w:p w14:paraId="6E40BC4E" w14:textId="77777777" w:rsidR="004815B9" w:rsidRPr="00346EEB" w:rsidRDefault="004815B9" w:rsidP="00CF5F5F">
            <w:pPr>
              <w:ind w:left="-43"/>
              <w:contextualSpacing/>
              <w:jc w:val="right"/>
              <w:rPr>
                <w:bCs/>
                <w:strike/>
                <w:sz w:val="20"/>
                <w:szCs w:val="20"/>
              </w:rPr>
            </w:pPr>
          </w:p>
        </w:tc>
        <w:tc>
          <w:tcPr>
            <w:tcW w:w="850" w:type="dxa"/>
          </w:tcPr>
          <w:p w14:paraId="4484DCFE" w14:textId="77777777" w:rsidR="004815B9" w:rsidRPr="00346EEB" w:rsidRDefault="004815B9" w:rsidP="00CF5F5F">
            <w:pPr>
              <w:ind w:left="-43"/>
              <w:contextualSpacing/>
              <w:jc w:val="right"/>
              <w:rPr>
                <w:bCs/>
                <w:strike/>
                <w:sz w:val="20"/>
                <w:szCs w:val="20"/>
              </w:rPr>
            </w:pPr>
          </w:p>
        </w:tc>
        <w:tc>
          <w:tcPr>
            <w:tcW w:w="818" w:type="dxa"/>
          </w:tcPr>
          <w:p w14:paraId="381EE267" w14:textId="5DCF8E55" w:rsidR="004815B9" w:rsidRPr="00346EEB" w:rsidRDefault="004815B9" w:rsidP="00CF5F5F">
            <w:pPr>
              <w:ind w:left="-43"/>
              <w:contextualSpacing/>
              <w:jc w:val="center"/>
              <w:rPr>
                <w:bCs/>
                <w:strike/>
                <w:sz w:val="20"/>
                <w:szCs w:val="20"/>
              </w:rPr>
            </w:pPr>
          </w:p>
        </w:tc>
        <w:tc>
          <w:tcPr>
            <w:tcW w:w="3252" w:type="dxa"/>
          </w:tcPr>
          <w:p w14:paraId="13E05300" w14:textId="64459E1C" w:rsidR="004815B9" w:rsidRPr="00346EEB" w:rsidRDefault="004815B9" w:rsidP="002238DE">
            <w:pPr>
              <w:ind w:left="-43"/>
              <w:contextualSpacing/>
              <w:jc w:val="both"/>
              <w:rPr>
                <w:bCs/>
                <w:strike/>
                <w:sz w:val="20"/>
                <w:szCs w:val="20"/>
              </w:rPr>
            </w:pPr>
          </w:p>
        </w:tc>
        <w:tc>
          <w:tcPr>
            <w:tcW w:w="1354" w:type="dxa"/>
          </w:tcPr>
          <w:p w14:paraId="1FDCE8B7" w14:textId="5931BDA7" w:rsidR="004815B9" w:rsidRPr="00346EEB" w:rsidRDefault="004815B9" w:rsidP="00CF5F5F">
            <w:pPr>
              <w:ind w:left="-43"/>
              <w:contextualSpacing/>
              <w:jc w:val="center"/>
              <w:rPr>
                <w:bCs/>
                <w:strike/>
                <w:sz w:val="16"/>
                <w:szCs w:val="16"/>
              </w:rPr>
            </w:pPr>
          </w:p>
        </w:tc>
        <w:tc>
          <w:tcPr>
            <w:tcW w:w="1042" w:type="dxa"/>
          </w:tcPr>
          <w:p w14:paraId="78D8736B" w14:textId="3AB1FC88" w:rsidR="004815B9" w:rsidRPr="00D54588" w:rsidRDefault="004815B9" w:rsidP="00CF5F5F">
            <w:pPr>
              <w:ind w:left="-43"/>
              <w:contextualSpacing/>
              <w:jc w:val="center"/>
              <w:rPr>
                <w:b/>
                <w:bCs/>
                <w:strike/>
                <w:sz w:val="16"/>
                <w:szCs w:val="16"/>
              </w:rPr>
            </w:pPr>
          </w:p>
        </w:tc>
      </w:tr>
      <w:tr w:rsidR="004815B9" w:rsidRPr="004B56E8" w14:paraId="19E9C1CC" w14:textId="3C4EFCDE" w:rsidTr="00805F58">
        <w:trPr>
          <w:trHeight w:val="60"/>
        </w:trPr>
        <w:tc>
          <w:tcPr>
            <w:tcW w:w="637" w:type="dxa"/>
          </w:tcPr>
          <w:p w14:paraId="3D5E5696" w14:textId="5CB596BD" w:rsidR="004815B9" w:rsidRPr="004B56E8" w:rsidRDefault="004815B9" w:rsidP="003F07AE">
            <w:pPr>
              <w:contextualSpacing/>
              <w:jc w:val="both"/>
              <w:rPr>
                <w:sz w:val="20"/>
                <w:szCs w:val="20"/>
              </w:rPr>
            </w:pPr>
            <w:r>
              <w:rPr>
                <w:sz w:val="20"/>
                <w:szCs w:val="20"/>
              </w:rPr>
              <w:t>4.4.</w:t>
            </w:r>
          </w:p>
        </w:tc>
        <w:tc>
          <w:tcPr>
            <w:tcW w:w="2483" w:type="dxa"/>
          </w:tcPr>
          <w:p w14:paraId="672C7A47" w14:textId="63BE40B1" w:rsidR="004815B9" w:rsidRPr="00346EEB" w:rsidRDefault="004815B9" w:rsidP="00EA2F1A">
            <w:pPr>
              <w:contextualSpacing/>
              <w:jc w:val="both"/>
              <w:rPr>
                <w:bCs/>
                <w:sz w:val="20"/>
                <w:szCs w:val="20"/>
              </w:rPr>
            </w:pPr>
            <w:r w:rsidRPr="00346EEB">
              <w:rPr>
                <w:bCs/>
                <w:sz w:val="20"/>
                <w:szCs w:val="20"/>
              </w:rPr>
              <w:t xml:space="preserve">C4.2.1.1.1.  Dalība dabas parka “Piejūra” dabas </w:t>
            </w:r>
            <w:r w:rsidRPr="00346EEB">
              <w:rPr>
                <w:bCs/>
                <w:sz w:val="20"/>
                <w:szCs w:val="20"/>
              </w:rPr>
              <w:lastRenderedPageBreak/>
              <w:t>aizsardzības plāna īstenošanā (</w:t>
            </w:r>
            <w:r w:rsidRPr="00346EEB">
              <w:rPr>
                <w:bCs/>
                <w:i/>
                <w:iCs/>
                <w:sz w:val="20"/>
                <w:szCs w:val="20"/>
              </w:rPr>
              <w:t>Projekts “Laivu ielas (no Cēlāju ciema līdz jūrai Carnikavā) un tai pieguļošā stāvlaukuma projektēšana un būvniecība”</w:t>
            </w:r>
            <w:r w:rsidRPr="00346EEB">
              <w:rPr>
                <w:bCs/>
                <w:sz w:val="20"/>
                <w:szCs w:val="20"/>
              </w:rPr>
              <w:t>)</w:t>
            </w:r>
          </w:p>
        </w:tc>
        <w:tc>
          <w:tcPr>
            <w:tcW w:w="951" w:type="dxa"/>
          </w:tcPr>
          <w:p w14:paraId="305BE211" w14:textId="77777777" w:rsidR="004815B9" w:rsidRPr="00346EEB" w:rsidRDefault="004815B9" w:rsidP="003F07AE">
            <w:pPr>
              <w:contextualSpacing/>
              <w:jc w:val="center"/>
              <w:rPr>
                <w:bCs/>
                <w:sz w:val="20"/>
                <w:szCs w:val="20"/>
              </w:rPr>
            </w:pPr>
            <w:r w:rsidRPr="00346EEB">
              <w:rPr>
                <w:bCs/>
                <w:sz w:val="20"/>
                <w:szCs w:val="20"/>
              </w:rPr>
              <w:lastRenderedPageBreak/>
              <w:t>VTP4</w:t>
            </w:r>
          </w:p>
        </w:tc>
        <w:tc>
          <w:tcPr>
            <w:tcW w:w="1220" w:type="dxa"/>
          </w:tcPr>
          <w:p w14:paraId="4FFC6BB5" w14:textId="0ADDB4E9" w:rsidR="004815B9" w:rsidRPr="00346EEB" w:rsidRDefault="004815B9" w:rsidP="003F07AE">
            <w:pPr>
              <w:ind w:left="-43"/>
              <w:contextualSpacing/>
              <w:jc w:val="right"/>
              <w:rPr>
                <w:bCs/>
                <w:sz w:val="20"/>
                <w:szCs w:val="20"/>
              </w:rPr>
            </w:pPr>
            <w:r w:rsidRPr="00346EEB">
              <w:rPr>
                <w:rFonts w:eastAsia="Times New Roman"/>
                <w:bCs/>
                <w:sz w:val="20"/>
                <w:szCs w:val="20"/>
              </w:rPr>
              <w:t>452 826</w:t>
            </w:r>
          </w:p>
        </w:tc>
        <w:tc>
          <w:tcPr>
            <w:tcW w:w="952" w:type="dxa"/>
          </w:tcPr>
          <w:p w14:paraId="21BCEE2D" w14:textId="77777777" w:rsidR="004815B9" w:rsidRPr="00346EEB" w:rsidRDefault="004815B9" w:rsidP="003F07AE">
            <w:pPr>
              <w:ind w:left="-43"/>
              <w:contextualSpacing/>
              <w:jc w:val="right"/>
              <w:rPr>
                <w:bCs/>
                <w:sz w:val="20"/>
                <w:szCs w:val="20"/>
              </w:rPr>
            </w:pPr>
            <w:r w:rsidRPr="00346EEB">
              <w:rPr>
                <w:bCs/>
                <w:sz w:val="20"/>
                <w:szCs w:val="20"/>
              </w:rPr>
              <w:t>10</w:t>
            </w:r>
          </w:p>
        </w:tc>
        <w:tc>
          <w:tcPr>
            <w:tcW w:w="952" w:type="dxa"/>
          </w:tcPr>
          <w:p w14:paraId="6809EBA5" w14:textId="77777777" w:rsidR="004815B9" w:rsidRPr="00346EEB" w:rsidRDefault="004815B9" w:rsidP="003F07AE">
            <w:pPr>
              <w:ind w:left="-43"/>
              <w:contextualSpacing/>
              <w:jc w:val="right"/>
              <w:rPr>
                <w:bCs/>
                <w:sz w:val="20"/>
                <w:szCs w:val="20"/>
              </w:rPr>
            </w:pPr>
            <w:r w:rsidRPr="00346EEB">
              <w:rPr>
                <w:bCs/>
                <w:sz w:val="20"/>
                <w:szCs w:val="20"/>
              </w:rPr>
              <w:t>90</w:t>
            </w:r>
          </w:p>
        </w:tc>
        <w:tc>
          <w:tcPr>
            <w:tcW w:w="886" w:type="dxa"/>
          </w:tcPr>
          <w:p w14:paraId="5FA1F4BA" w14:textId="77777777" w:rsidR="004815B9" w:rsidRPr="00346EEB" w:rsidRDefault="004815B9" w:rsidP="003F07AE">
            <w:pPr>
              <w:ind w:left="-43"/>
              <w:contextualSpacing/>
              <w:jc w:val="right"/>
              <w:rPr>
                <w:bCs/>
                <w:sz w:val="20"/>
                <w:szCs w:val="20"/>
              </w:rPr>
            </w:pPr>
          </w:p>
        </w:tc>
        <w:tc>
          <w:tcPr>
            <w:tcW w:w="850" w:type="dxa"/>
          </w:tcPr>
          <w:p w14:paraId="633670F7" w14:textId="77777777" w:rsidR="004815B9" w:rsidRPr="00346EEB" w:rsidRDefault="004815B9" w:rsidP="003F07AE">
            <w:pPr>
              <w:ind w:left="-43"/>
              <w:contextualSpacing/>
              <w:jc w:val="right"/>
              <w:rPr>
                <w:bCs/>
                <w:sz w:val="20"/>
                <w:szCs w:val="20"/>
              </w:rPr>
            </w:pPr>
          </w:p>
        </w:tc>
        <w:tc>
          <w:tcPr>
            <w:tcW w:w="818" w:type="dxa"/>
          </w:tcPr>
          <w:p w14:paraId="3A989510" w14:textId="77777777" w:rsidR="004815B9" w:rsidRPr="00346EEB" w:rsidRDefault="004815B9" w:rsidP="003F07AE">
            <w:pPr>
              <w:ind w:left="-43"/>
              <w:contextualSpacing/>
              <w:jc w:val="center"/>
              <w:rPr>
                <w:bCs/>
                <w:sz w:val="20"/>
                <w:szCs w:val="20"/>
              </w:rPr>
            </w:pPr>
            <w:r w:rsidRPr="00346EEB">
              <w:rPr>
                <w:bCs/>
                <w:sz w:val="20"/>
                <w:szCs w:val="20"/>
              </w:rPr>
              <w:t>2021.-2022.</w:t>
            </w:r>
          </w:p>
        </w:tc>
        <w:tc>
          <w:tcPr>
            <w:tcW w:w="3252" w:type="dxa"/>
          </w:tcPr>
          <w:p w14:paraId="0A9B5EC8" w14:textId="4226328F" w:rsidR="004815B9" w:rsidRPr="00346EEB" w:rsidRDefault="004815B9" w:rsidP="003F07AE">
            <w:pPr>
              <w:ind w:left="-43"/>
              <w:contextualSpacing/>
              <w:jc w:val="both"/>
              <w:rPr>
                <w:bCs/>
                <w:sz w:val="20"/>
                <w:szCs w:val="20"/>
              </w:rPr>
            </w:pPr>
            <w:r>
              <w:rPr>
                <w:b/>
                <w:sz w:val="20"/>
                <w:szCs w:val="20"/>
              </w:rPr>
              <w:t xml:space="preserve">Izpildīts. </w:t>
            </w:r>
            <w:r w:rsidRPr="00346EEB">
              <w:rPr>
                <w:bCs/>
                <w:sz w:val="20"/>
                <w:szCs w:val="20"/>
              </w:rPr>
              <w:t xml:space="preserve">Laivu ielas rekonstrukcija un stāvlaukuma izbūve no Cēlāju </w:t>
            </w:r>
            <w:r w:rsidRPr="00346EEB">
              <w:rPr>
                <w:bCs/>
                <w:sz w:val="20"/>
                <w:szCs w:val="20"/>
              </w:rPr>
              <w:lastRenderedPageBreak/>
              <w:t>Ciemata līdz auto stāvlaukumam un vieglākas konstrukcijas ielas segums līdz jūrai. LAD projekts “Laivu ielas (no Cēlāju ciema līdz jūrai Carnikavā) un tai pieguļošā stāvlaukuma projektēšana un būvniecība”. 2021.gadā tiek izstrādāts būvprojekts. Būvdarbus Laivu ielas pārbūve pabeigta 2022.gadā. Objekts pieņemts ekspluatācijā 2022.gada 30.augustā.</w:t>
            </w:r>
          </w:p>
        </w:tc>
        <w:tc>
          <w:tcPr>
            <w:tcW w:w="1354" w:type="dxa"/>
          </w:tcPr>
          <w:p w14:paraId="058FDB94" w14:textId="12ABCC03" w:rsidR="004815B9" w:rsidRPr="00346EEB" w:rsidRDefault="004815B9" w:rsidP="003F07AE">
            <w:pPr>
              <w:ind w:left="-43"/>
              <w:contextualSpacing/>
              <w:jc w:val="center"/>
              <w:rPr>
                <w:bCs/>
                <w:sz w:val="16"/>
                <w:szCs w:val="16"/>
              </w:rPr>
            </w:pPr>
            <w:r w:rsidRPr="00346EEB">
              <w:rPr>
                <w:bCs/>
                <w:sz w:val="16"/>
                <w:szCs w:val="16"/>
              </w:rPr>
              <w:lastRenderedPageBreak/>
              <w:t>APN, P/A “CKS”</w:t>
            </w:r>
          </w:p>
        </w:tc>
        <w:tc>
          <w:tcPr>
            <w:tcW w:w="1042" w:type="dxa"/>
          </w:tcPr>
          <w:p w14:paraId="7AE763BA" w14:textId="77777777" w:rsidR="004815B9" w:rsidRPr="004D2B01" w:rsidRDefault="004815B9" w:rsidP="003F07AE">
            <w:pPr>
              <w:ind w:left="-43"/>
              <w:contextualSpacing/>
              <w:jc w:val="center"/>
              <w:rPr>
                <w:sz w:val="16"/>
                <w:szCs w:val="16"/>
              </w:rPr>
            </w:pPr>
            <w:r w:rsidRPr="004D2B01">
              <w:rPr>
                <w:sz w:val="16"/>
                <w:szCs w:val="16"/>
              </w:rPr>
              <w:t>Carnikavas</w:t>
            </w:r>
          </w:p>
        </w:tc>
      </w:tr>
      <w:tr w:rsidR="004815B9" w:rsidRPr="004B56E8" w14:paraId="364E4DDC" w14:textId="03193B6E" w:rsidTr="00805F58">
        <w:trPr>
          <w:trHeight w:val="60"/>
        </w:trPr>
        <w:tc>
          <w:tcPr>
            <w:tcW w:w="637" w:type="dxa"/>
          </w:tcPr>
          <w:p w14:paraId="2CD4A080" w14:textId="5D65FA35" w:rsidR="004815B9" w:rsidRPr="0022441F" w:rsidRDefault="004815B9" w:rsidP="000C51D8">
            <w:pPr>
              <w:contextualSpacing/>
              <w:rPr>
                <w:sz w:val="20"/>
                <w:szCs w:val="20"/>
              </w:rPr>
            </w:pPr>
            <w:r w:rsidRPr="0022441F">
              <w:rPr>
                <w:sz w:val="20"/>
                <w:szCs w:val="20"/>
              </w:rPr>
              <w:t>4.5.</w:t>
            </w:r>
          </w:p>
        </w:tc>
        <w:tc>
          <w:tcPr>
            <w:tcW w:w="2483" w:type="dxa"/>
          </w:tcPr>
          <w:p w14:paraId="741E2A5C" w14:textId="01E972A0" w:rsidR="004815B9" w:rsidRPr="0022441F" w:rsidRDefault="004815B9" w:rsidP="00EA2F1A">
            <w:pPr>
              <w:contextualSpacing/>
              <w:jc w:val="both"/>
              <w:rPr>
                <w:sz w:val="20"/>
                <w:szCs w:val="20"/>
              </w:rPr>
            </w:pPr>
            <w:r w:rsidRPr="0022441F">
              <w:rPr>
                <w:sz w:val="20"/>
                <w:szCs w:val="20"/>
              </w:rPr>
              <w:t>C4.</w:t>
            </w:r>
            <w:r w:rsidRPr="002F4C46">
              <w:rPr>
                <w:b/>
                <w:bCs/>
                <w:strike/>
                <w:sz w:val="20"/>
                <w:szCs w:val="20"/>
              </w:rPr>
              <w:t>2.2.3.</w:t>
            </w:r>
            <w:r w:rsidR="002F4C46" w:rsidRPr="002F4C46">
              <w:rPr>
                <w:b/>
                <w:bCs/>
                <w:sz w:val="20"/>
                <w:szCs w:val="20"/>
              </w:rPr>
              <w:t>1.1.11.</w:t>
            </w:r>
            <w:r w:rsidRPr="0022441F">
              <w:rPr>
                <w:sz w:val="20"/>
                <w:szCs w:val="20"/>
              </w:rPr>
              <w:t xml:space="preserve"> Gaujas promenādes attīstība</w:t>
            </w:r>
          </w:p>
        </w:tc>
        <w:tc>
          <w:tcPr>
            <w:tcW w:w="951" w:type="dxa"/>
          </w:tcPr>
          <w:p w14:paraId="444BFFC9" w14:textId="043C04B6" w:rsidR="004815B9" w:rsidRPr="0022441F" w:rsidRDefault="004815B9" w:rsidP="000C51D8">
            <w:pPr>
              <w:contextualSpacing/>
              <w:jc w:val="center"/>
              <w:rPr>
                <w:sz w:val="20"/>
                <w:szCs w:val="20"/>
              </w:rPr>
            </w:pPr>
            <w:r w:rsidRPr="0022441F">
              <w:rPr>
                <w:sz w:val="20"/>
                <w:szCs w:val="20"/>
              </w:rPr>
              <w:t>VTP4</w:t>
            </w:r>
          </w:p>
        </w:tc>
        <w:tc>
          <w:tcPr>
            <w:tcW w:w="1220" w:type="dxa"/>
          </w:tcPr>
          <w:p w14:paraId="32A09F4E" w14:textId="7BAFBDB4" w:rsidR="004815B9" w:rsidRPr="00346EEB" w:rsidRDefault="004815B9" w:rsidP="000C51D8">
            <w:pPr>
              <w:ind w:left="-43"/>
              <w:contextualSpacing/>
              <w:jc w:val="right"/>
              <w:rPr>
                <w:rFonts w:eastAsia="Times New Roman"/>
                <w:sz w:val="20"/>
                <w:szCs w:val="20"/>
              </w:rPr>
            </w:pPr>
            <w:r w:rsidRPr="00346EEB">
              <w:rPr>
                <w:rFonts w:eastAsia="Times New Roman"/>
                <w:sz w:val="20"/>
                <w:szCs w:val="20"/>
              </w:rPr>
              <w:t>1 000 000</w:t>
            </w:r>
          </w:p>
        </w:tc>
        <w:tc>
          <w:tcPr>
            <w:tcW w:w="952" w:type="dxa"/>
          </w:tcPr>
          <w:p w14:paraId="570C52A5" w14:textId="200D987B" w:rsidR="004815B9" w:rsidRPr="00346EEB" w:rsidRDefault="004815B9" w:rsidP="000C51D8">
            <w:pPr>
              <w:ind w:left="-43"/>
              <w:contextualSpacing/>
              <w:jc w:val="right"/>
              <w:rPr>
                <w:sz w:val="20"/>
                <w:szCs w:val="20"/>
              </w:rPr>
            </w:pPr>
            <w:r w:rsidRPr="00346EEB">
              <w:rPr>
                <w:sz w:val="20"/>
                <w:szCs w:val="20"/>
              </w:rPr>
              <w:t>x</w:t>
            </w:r>
          </w:p>
        </w:tc>
        <w:tc>
          <w:tcPr>
            <w:tcW w:w="952" w:type="dxa"/>
          </w:tcPr>
          <w:p w14:paraId="0ECB5F95" w14:textId="449F645A" w:rsidR="004815B9" w:rsidRPr="00346EEB" w:rsidRDefault="004815B9" w:rsidP="000C51D8">
            <w:pPr>
              <w:ind w:left="-43"/>
              <w:contextualSpacing/>
              <w:jc w:val="right"/>
              <w:rPr>
                <w:sz w:val="20"/>
                <w:szCs w:val="20"/>
              </w:rPr>
            </w:pPr>
            <w:r w:rsidRPr="00346EEB">
              <w:rPr>
                <w:sz w:val="20"/>
                <w:szCs w:val="20"/>
              </w:rPr>
              <w:t>x</w:t>
            </w:r>
          </w:p>
        </w:tc>
        <w:tc>
          <w:tcPr>
            <w:tcW w:w="886" w:type="dxa"/>
          </w:tcPr>
          <w:p w14:paraId="2B1E903A" w14:textId="77777777" w:rsidR="004815B9" w:rsidRPr="00346EEB" w:rsidRDefault="004815B9" w:rsidP="000C51D8">
            <w:pPr>
              <w:ind w:left="-43"/>
              <w:contextualSpacing/>
              <w:jc w:val="right"/>
              <w:rPr>
                <w:sz w:val="20"/>
                <w:szCs w:val="20"/>
              </w:rPr>
            </w:pPr>
          </w:p>
        </w:tc>
        <w:tc>
          <w:tcPr>
            <w:tcW w:w="850" w:type="dxa"/>
          </w:tcPr>
          <w:p w14:paraId="4E8FC448" w14:textId="77777777" w:rsidR="004815B9" w:rsidRPr="00346EEB" w:rsidRDefault="004815B9" w:rsidP="000C51D8">
            <w:pPr>
              <w:ind w:left="-43"/>
              <w:contextualSpacing/>
              <w:jc w:val="right"/>
              <w:rPr>
                <w:sz w:val="20"/>
                <w:szCs w:val="20"/>
              </w:rPr>
            </w:pPr>
          </w:p>
        </w:tc>
        <w:tc>
          <w:tcPr>
            <w:tcW w:w="818" w:type="dxa"/>
          </w:tcPr>
          <w:p w14:paraId="7C69D55F" w14:textId="4A742837" w:rsidR="004815B9" w:rsidRPr="00B252F9" w:rsidRDefault="004815B9" w:rsidP="000C51D8">
            <w:pPr>
              <w:ind w:left="-43"/>
              <w:contextualSpacing/>
              <w:jc w:val="center"/>
              <w:rPr>
                <w:bCs/>
                <w:sz w:val="20"/>
                <w:szCs w:val="20"/>
              </w:rPr>
            </w:pPr>
            <w:r w:rsidRPr="002F4C46">
              <w:rPr>
                <w:b/>
                <w:strike/>
                <w:sz w:val="20"/>
                <w:szCs w:val="20"/>
              </w:rPr>
              <w:t>2022.-</w:t>
            </w:r>
            <w:r w:rsidRPr="00B252F9">
              <w:rPr>
                <w:bCs/>
                <w:sz w:val="20"/>
                <w:szCs w:val="20"/>
              </w:rPr>
              <w:t>2027.</w:t>
            </w:r>
          </w:p>
        </w:tc>
        <w:tc>
          <w:tcPr>
            <w:tcW w:w="3252" w:type="dxa"/>
          </w:tcPr>
          <w:p w14:paraId="032B87D7" w14:textId="0381DD33" w:rsidR="004815B9" w:rsidRPr="00346EEB" w:rsidRDefault="004815B9" w:rsidP="000C51D8">
            <w:pPr>
              <w:ind w:left="-43"/>
              <w:contextualSpacing/>
              <w:jc w:val="both"/>
              <w:rPr>
                <w:sz w:val="20"/>
                <w:szCs w:val="20"/>
              </w:rPr>
            </w:pPr>
            <w:r w:rsidRPr="00346EEB">
              <w:rPr>
                <w:sz w:val="20"/>
                <w:szCs w:val="20"/>
              </w:rPr>
              <w:t>Gaujas promenāde no Dzelzceļa tilta līdz Ādažiem.</w:t>
            </w:r>
          </w:p>
        </w:tc>
        <w:tc>
          <w:tcPr>
            <w:tcW w:w="1354" w:type="dxa"/>
          </w:tcPr>
          <w:p w14:paraId="3806ECFE" w14:textId="37F649E6" w:rsidR="004815B9" w:rsidRPr="00346EEB" w:rsidRDefault="004815B9" w:rsidP="000C51D8">
            <w:pPr>
              <w:ind w:left="-43"/>
              <w:contextualSpacing/>
              <w:jc w:val="center"/>
              <w:rPr>
                <w:sz w:val="16"/>
                <w:szCs w:val="16"/>
              </w:rPr>
            </w:pPr>
            <w:r w:rsidRPr="00346EEB">
              <w:rPr>
                <w:sz w:val="16"/>
                <w:szCs w:val="16"/>
              </w:rPr>
              <w:t>P/A “CKS”, APN</w:t>
            </w:r>
          </w:p>
        </w:tc>
        <w:tc>
          <w:tcPr>
            <w:tcW w:w="1042" w:type="dxa"/>
          </w:tcPr>
          <w:p w14:paraId="7CBE945A" w14:textId="74A02135" w:rsidR="004815B9" w:rsidRPr="0022441F" w:rsidRDefault="004815B9" w:rsidP="000C51D8">
            <w:pPr>
              <w:ind w:left="-43"/>
              <w:contextualSpacing/>
              <w:jc w:val="center"/>
              <w:rPr>
                <w:sz w:val="16"/>
                <w:szCs w:val="16"/>
              </w:rPr>
            </w:pPr>
            <w:r w:rsidRPr="0022441F">
              <w:rPr>
                <w:sz w:val="16"/>
                <w:szCs w:val="16"/>
              </w:rPr>
              <w:t>Carnikavas</w:t>
            </w:r>
          </w:p>
        </w:tc>
      </w:tr>
      <w:tr w:rsidR="004815B9" w:rsidRPr="004B56E8" w14:paraId="101618F3" w14:textId="5C1BD6DD" w:rsidTr="00805F58">
        <w:trPr>
          <w:trHeight w:val="60"/>
        </w:trPr>
        <w:tc>
          <w:tcPr>
            <w:tcW w:w="637" w:type="dxa"/>
          </w:tcPr>
          <w:p w14:paraId="41853258" w14:textId="30F55EC2" w:rsidR="004815B9" w:rsidRPr="0022441F" w:rsidRDefault="004815B9" w:rsidP="000C51D8">
            <w:pPr>
              <w:contextualSpacing/>
              <w:rPr>
                <w:sz w:val="20"/>
                <w:szCs w:val="20"/>
              </w:rPr>
            </w:pPr>
            <w:r w:rsidRPr="0022441F">
              <w:rPr>
                <w:sz w:val="20"/>
                <w:szCs w:val="20"/>
              </w:rPr>
              <w:t>4.6.</w:t>
            </w:r>
          </w:p>
        </w:tc>
        <w:tc>
          <w:tcPr>
            <w:tcW w:w="2483" w:type="dxa"/>
          </w:tcPr>
          <w:p w14:paraId="2DE942DF" w14:textId="206E52A1" w:rsidR="004815B9" w:rsidRPr="0022441F" w:rsidRDefault="004815B9" w:rsidP="00EA2F1A">
            <w:pPr>
              <w:contextualSpacing/>
              <w:jc w:val="both"/>
              <w:rPr>
                <w:sz w:val="20"/>
                <w:szCs w:val="20"/>
              </w:rPr>
            </w:pPr>
            <w:r w:rsidRPr="0022441F">
              <w:rPr>
                <w:sz w:val="20"/>
                <w:szCs w:val="20"/>
              </w:rPr>
              <w:t>Ā4.1.1.9. Skatu torņa izveide</w:t>
            </w:r>
          </w:p>
        </w:tc>
        <w:tc>
          <w:tcPr>
            <w:tcW w:w="951" w:type="dxa"/>
          </w:tcPr>
          <w:p w14:paraId="68B723E0" w14:textId="308CC403" w:rsidR="004815B9" w:rsidRPr="0022441F" w:rsidRDefault="004815B9" w:rsidP="000C51D8">
            <w:pPr>
              <w:contextualSpacing/>
              <w:jc w:val="center"/>
              <w:rPr>
                <w:sz w:val="20"/>
                <w:szCs w:val="20"/>
              </w:rPr>
            </w:pPr>
            <w:r w:rsidRPr="0022441F">
              <w:rPr>
                <w:sz w:val="20"/>
                <w:szCs w:val="20"/>
              </w:rPr>
              <w:t>VTP4</w:t>
            </w:r>
          </w:p>
        </w:tc>
        <w:tc>
          <w:tcPr>
            <w:tcW w:w="1220" w:type="dxa"/>
          </w:tcPr>
          <w:p w14:paraId="54E8316C" w14:textId="049122E3" w:rsidR="004815B9" w:rsidRPr="00346EEB" w:rsidRDefault="004815B9" w:rsidP="000C51D8">
            <w:pPr>
              <w:ind w:left="-43"/>
              <w:contextualSpacing/>
              <w:jc w:val="right"/>
              <w:rPr>
                <w:rFonts w:eastAsia="Times New Roman"/>
                <w:sz w:val="20"/>
                <w:szCs w:val="20"/>
              </w:rPr>
            </w:pPr>
            <w:r w:rsidRPr="00346EEB">
              <w:rPr>
                <w:sz w:val="20"/>
                <w:szCs w:val="20"/>
              </w:rPr>
              <w:t>260 000</w:t>
            </w:r>
          </w:p>
        </w:tc>
        <w:tc>
          <w:tcPr>
            <w:tcW w:w="952" w:type="dxa"/>
          </w:tcPr>
          <w:p w14:paraId="6ABCEF66" w14:textId="4EF41D7B" w:rsidR="004815B9" w:rsidRPr="00346EEB" w:rsidRDefault="004815B9" w:rsidP="000C51D8">
            <w:pPr>
              <w:ind w:left="-43"/>
              <w:contextualSpacing/>
              <w:jc w:val="right"/>
              <w:rPr>
                <w:sz w:val="20"/>
                <w:szCs w:val="20"/>
              </w:rPr>
            </w:pPr>
            <w:r w:rsidRPr="00346EEB">
              <w:rPr>
                <w:sz w:val="20"/>
                <w:szCs w:val="20"/>
              </w:rPr>
              <w:t>x</w:t>
            </w:r>
          </w:p>
        </w:tc>
        <w:tc>
          <w:tcPr>
            <w:tcW w:w="952" w:type="dxa"/>
          </w:tcPr>
          <w:p w14:paraId="6D38FCDC" w14:textId="77777777" w:rsidR="004815B9" w:rsidRPr="00346EEB" w:rsidRDefault="004815B9" w:rsidP="000C51D8">
            <w:pPr>
              <w:ind w:left="-43"/>
              <w:contextualSpacing/>
              <w:jc w:val="right"/>
              <w:rPr>
                <w:sz w:val="20"/>
                <w:szCs w:val="20"/>
              </w:rPr>
            </w:pPr>
          </w:p>
        </w:tc>
        <w:tc>
          <w:tcPr>
            <w:tcW w:w="886" w:type="dxa"/>
          </w:tcPr>
          <w:p w14:paraId="3E4977D6" w14:textId="77777777" w:rsidR="004815B9" w:rsidRPr="00346EEB" w:rsidRDefault="004815B9" w:rsidP="000C51D8">
            <w:pPr>
              <w:ind w:left="-43"/>
              <w:contextualSpacing/>
              <w:jc w:val="right"/>
              <w:rPr>
                <w:sz w:val="20"/>
                <w:szCs w:val="20"/>
              </w:rPr>
            </w:pPr>
          </w:p>
        </w:tc>
        <w:tc>
          <w:tcPr>
            <w:tcW w:w="850" w:type="dxa"/>
          </w:tcPr>
          <w:p w14:paraId="23872695" w14:textId="061BC84F" w:rsidR="004815B9" w:rsidRPr="00346EEB" w:rsidRDefault="004815B9" w:rsidP="000C51D8">
            <w:pPr>
              <w:ind w:left="-43"/>
              <w:contextualSpacing/>
              <w:jc w:val="right"/>
              <w:rPr>
                <w:sz w:val="20"/>
                <w:szCs w:val="20"/>
              </w:rPr>
            </w:pPr>
            <w:r w:rsidRPr="00346EEB">
              <w:rPr>
                <w:sz w:val="20"/>
                <w:szCs w:val="20"/>
              </w:rPr>
              <w:t>x</w:t>
            </w:r>
          </w:p>
        </w:tc>
        <w:tc>
          <w:tcPr>
            <w:tcW w:w="818" w:type="dxa"/>
          </w:tcPr>
          <w:p w14:paraId="12DFF3CE" w14:textId="65379255" w:rsidR="004815B9" w:rsidRPr="00B252F9" w:rsidRDefault="004815B9" w:rsidP="000C51D8">
            <w:pPr>
              <w:ind w:left="-43"/>
              <w:contextualSpacing/>
              <w:jc w:val="center"/>
              <w:rPr>
                <w:bCs/>
                <w:sz w:val="20"/>
                <w:szCs w:val="20"/>
              </w:rPr>
            </w:pPr>
            <w:r w:rsidRPr="00B252F9">
              <w:rPr>
                <w:bCs/>
                <w:sz w:val="20"/>
                <w:szCs w:val="20"/>
              </w:rPr>
              <w:t>2025.-2027.</w:t>
            </w:r>
          </w:p>
        </w:tc>
        <w:tc>
          <w:tcPr>
            <w:tcW w:w="3252" w:type="dxa"/>
          </w:tcPr>
          <w:p w14:paraId="3498D8DD" w14:textId="20811C89" w:rsidR="004815B9" w:rsidRPr="00346EEB" w:rsidRDefault="004815B9" w:rsidP="000C51D8">
            <w:pPr>
              <w:ind w:left="-43"/>
              <w:contextualSpacing/>
              <w:jc w:val="both"/>
              <w:rPr>
                <w:sz w:val="20"/>
                <w:szCs w:val="20"/>
              </w:rPr>
            </w:pPr>
            <w:r w:rsidRPr="00346EEB">
              <w:rPr>
                <w:sz w:val="20"/>
                <w:szCs w:val="20"/>
              </w:rPr>
              <w:t>Ādažu novadā izveidots skatu tornis.</w:t>
            </w:r>
          </w:p>
        </w:tc>
        <w:tc>
          <w:tcPr>
            <w:tcW w:w="1354" w:type="dxa"/>
          </w:tcPr>
          <w:p w14:paraId="66C46482" w14:textId="3DE9E31A" w:rsidR="004815B9" w:rsidRPr="00346EEB" w:rsidRDefault="004815B9" w:rsidP="000C51D8">
            <w:pPr>
              <w:ind w:left="-43"/>
              <w:contextualSpacing/>
              <w:jc w:val="center"/>
              <w:rPr>
                <w:strike/>
                <w:sz w:val="16"/>
                <w:szCs w:val="16"/>
              </w:rPr>
            </w:pPr>
            <w:r w:rsidRPr="00346EEB">
              <w:rPr>
                <w:sz w:val="16"/>
                <w:szCs w:val="16"/>
              </w:rPr>
              <w:t>TPN, P/A “CKS”</w:t>
            </w:r>
          </w:p>
        </w:tc>
        <w:tc>
          <w:tcPr>
            <w:tcW w:w="1042" w:type="dxa"/>
          </w:tcPr>
          <w:p w14:paraId="1750C158" w14:textId="7540BF90" w:rsidR="004815B9" w:rsidRPr="0022441F" w:rsidRDefault="004815B9" w:rsidP="000C51D8">
            <w:pPr>
              <w:ind w:left="-43"/>
              <w:contextualSpacing/>
              <w:jc w:val="center"/>
              <w:rPr>
                <w:sz w:val="16"/>
                <w:szCs w:val="16"/>
              </w:rPr>
            </w:pPr>
            <w:r w:rsidRPr="0022441F">
              <w:rPr>
                <w:sz w:val="16"/>
                <w:szCs w:val="16"/>
              </w:rPr>
              <w:t>Ādažu</w:t>
            </w:r>
          </w:p>
        </w:tc>
      </w:tr>
      <w:tr w:rsidR="004815B9" w:rsidRPr="004B56E8" w14:paraId="052F6879" w14:textId="580BA8AC" w:rsidTr="00805F58">
        <w:trPr>
          <w:trHeight w:val="60"/>
        </w:trPr>
        <w:tc>
          <w:tcPr>
            <w:tcW w:w="637" w:type="dxa"/>
          </w:tcPr>
          <w:p w14:paraId="26A3A88D" w14:textId="67328F98" w:rsidR="004815B9" w:rsidRPr="0022441F" w:rsidRDefault="004815B9" w:rsidP="000C51D8">
            <w:pPr>
              <w:contextualSpacing/>
              <w:rPr>
                <w:sz w:val="20"/>
                <w:szCs w:val="20"/>
              </w:rPr>
            </w:pPr>
            <w:r w:rsidRPr="0022441F">
              <w:rPr>
                <w:sz w:val="20"/>
                <w:szCs w:val="20"/>
              </w:rPr>
              <w:t>4.7.</w:t>
            </w:r>
          </w:p>
        </w:tc>
        <w:tc>
          <w:tcPr>
            <w:tcW w:w="2483" w:type="dxa"/>
          </w:tcPr>
          <w:p w14:paraId="6F85FCFD" w14:textId="113D1CE7" w:rsidR="004815B9" w:rsidRPr="0022441F" w:rsidRDefault="004815B9" w:rsidP="00EA2F1A">
            <w:pPr>
              <w:contextualSpacing/>
              <w:jc w:val="both"/>
              <w:rPr>
                <w:sz w:val="20"/>
                <w:szCs w:val="20"/>
              </w:rPr>
            </w:pPr>
            <w:r w:rsidRPr="0022441F">
              <w:rPr>
                <w:sz w:val="20"/>
                <w:szCs w:val="20"/>
              </w:rPr>
              <w:t>C4.3.3.2.1. Tūrisma objektu attīstība (</w:t>
            </w:r>
            <w:r w:rsidRPr="0022441F">
              <w:rPr>
                <w:i/>
                <w:iCs/>
                <w:sz w:val="20"/>
                <w:szCs w:val="20"/>
              </w:rPr>
              <w:t>skatu torņa izveide</w:t>
            </w:r>
            <w:r w:rsidRPr="0022441F">
              <w:rPr>
                <w:sz w:val="20"/>
                <w:szCs w:val="20"/>
              </w:rPr>
              <w:t>)</w:t>
            </w:r>
          </w:p>
        </w:tc>
        <w:tc>
          <w:tcPr>
            <w:tcW w:w="951" w:type="dxa"/>
          </w:tcPr>
          <w:p w14:paraId="024778F7" w14:textId="274F9AF6" w:rsidR="004815B9" w:rsidRPr="0022441F" w:rsidRDefault="004815B9" w:rsidP="000C51D8">
            <w:pPr>
              <w:contextualSpacing/>
              <w:jc w:val="center"/>
              <w:rPr>
                <w:sz w:val="20"/>
                <w:szCs w:val="20"/>
              </w:rPr>
            </w:pPr>
            <w:r w:rsidRPr="0022441F">
              <w:rPr>
                <w:sz w:val="20"/>
                <w:szCs w:val="20"/>
              </w:rPr>
              <w:t>VTP4</w:t>
            </w:r>
          </w:p>
        </w:tc>
        <w:tc>
          <w:tcPr>
            <w:tcW w:w="1220" w:type="dxa"/>
          </w:tcPr>
          <w:p w14:paraId="0AF8435F" w14:textId="1A61AAB2" w:rsidR="004815B9" w:rsidRPr="00346EEB" w:rsidRDefault="004815B9" w:rsidP="000C51D8">
            <w:pPr>
              <w:ind w:left="-43"/>
              <w:contextualSpacing/>
              <w:jc w:val="right"/>
              <w:rPr>
                <w:rFonts w:eastAsia="Times New Roman"/>
                <w:sz w:val="20"/>
                <w:szCs w:val="20"/>
              </w:rPr>
            </w:pPr>
            <w:r w:rsidRPr="00346EEB">
              <w:rPr>
                <w:rFonts w:eastAsia="Times New Roman"/>
                <w:sz w:val="20"/>
                <w:szCs w:val="20"/>
              </w:rPr>
              <w:t>300 000</w:t>
            </w:r>
          </w:p>
        </w:tc>
        <w:tc>
          <w:tcPr>
            <w:tcW w:w="952" w:type="dxa"/>
          </w:tcPr>
          <w:p w14:paraId="713D4A5C" w14:textId="3A7764D4" w:rsidR="004815B9" w:rsidRPr="00346EEB" w:rsidRDefault="004815B9" w:rsidP="000C51D8">
            <w:pPr>
              <w:ind w:left="-43"/>
              <w:contextualSpacing/>
              <w:jc w:val="right"/>
              <w:rPr>
                <w:sz w:val="20"/>
                <w:szCs w:val="20"/>
              </w:rPr>
            </w:pPr>
            <w:r w:rsidRPr="00346EEB">
              <w:rPr>
                <w:sz w:val="20"/>
                <w:szCs w:val="20"/>
              </w:rPr>
              <w:t>x</w:t>
            </w:r>
          </w:p>
        </w:tc>
        <w:tc>
          <w:tcPr>
            <w:tcW w:w="952" w:type="dxa"/>
          </w:tcPr>
          <w:p w14:paraId="575A9AC1" w14:textId="77777777" w:rsidR="004815B9" w:rsidRPr="00346EEB" w:rsidRDefault="004815B9" w:rsidP="000C51D8">
            <w:pPr>
              <w:ind w:left="-43"/>
              <w:contextualSpacing/>
              <w:jc w:val="right"/>
              <w:rPr>
                <w:sz w:val="20"/>
                <w:szCs w:val="20"/>
              </w:rPr>
            </w:pPr>
          </w:p>
        </w:tc>
        <w:tc>
          <w:tcPr>
            <w:tcW w:w="886" w:type="dxa"/>
          </w:tcPr>
          <w:p w14:paraId="49EFCC08" w14:textId="77777777" w:rsidR="004815B9" w:rsidRPr="00346EEB" w:rsidRDefault="004815B9" w:rsidP="000C51D8">
            <w:pPr>
              <w:ind w:left="-43"/>
              <w:contextualSpacing/>
              <w:jc w:val="right"/>
              <w:rPr>
                <w:sz w:val="20"/>
                <w:szCs w:val="20"/>
              </w:rPr>
            </w:pPr>
          </w:p>
        </w:tc>
        <w:tc>
          <w:tcPr>
            <w:tcW w:w="850" w:type="dxa"/>
          </w:tcPr>
          <w:p w14:paraId="0F733AA8" w14:textId="1163DBEE" w:rsidR="004815B9" w:rsidRPr="00346EEB" w:rsidRDefault="004815B9" w:rsidP="000C51D8">
            <w:pPr>
              <w:ind w:left="-43"/>
              <w:contextualSpacing/>
              <w:jc w:val="right"/>
              <w:rPr>
                <w:sz w:val="20"/>
                <w:szCs w:val="20"/>
              </w:rPr>
            </w:pPr>
            <w:r w:rsidRPr="00346EEB">
              <w:rPr>
                <w:sz w:val="20"/>
                <w:szCs w:val="20"/>
              </w:rPr>
              <w:t>x</w:t>
            </w:r>
          </w:p>
        </w:tc>
        <w:tc>
          <w:tcPr>
            <w:tcW w:w="818" w:type="dxa"/>
          </w:tcPr>
          <w:p w14:paraId="529DFA26" w14:textId="1FF5A43E" w:rsidR="004815B9" w:rsidRPr="00B252F9" w:rsidRDefault="004815B9" w:rsidP="000C51D8">
            <w:pPr>
              <w:ind w:left="-43"/>
              <w:contextualSpacing/>
              <w:jc w:val="center"/>
              <w:rPr>
                <w:bCs/>
                <w:sz w:val="20"/>
                <w:szCs w:val="20"/>
              </w:rPr>
            </w:pPr>
            <w:r w:rsidRPr="00B252F9">
              <w:rPr>
                <w:bCs/>
                <w:sz w:val="20"/>
                <w:szCs w:val="20"/>
              </w:rPr>
              <w:t>2026.-2027.</w:t>
            </w:r>
          </w:p>
        </w:tc>
        <w:tc>
          <w:tcPr>
            <w:tcW w:w="3252" w:type="dxa"/>
          </w:tcPr>
          <w:p w14:paraId="119269B6" w14:textId="6FD45747" w:rsidR="004815B9" w:rsidRPr="00B14226" w:rsidRDefault="004815B9" w:rsidP="000C51D8">
            <w:pPr>
              <w:ind w:left="-43"/>
              <w:contextualSpacing/>
              <w:jc w:val="both"/>
              <w:rPr>
                <w:sz w:val="20"/>
                <w:szCs w:val="20"/>
              </w:rPr>
            </w:pPr>
            <w:r w:rsidRPr="00B14226">
              <w:rPr>
                <w:sz w:val="20"/>
                <w:szCs w:val="20"/>
              </w:rPr>
              <w:t>Carnikavā izveidots skatu tornis Carnikavā, Gaujas grīvā.</w:t>
            </w:r>
          </w:p>
        </w:tc>
        <w:tc>
          <w:tcPr>
            <w:tcW w:w="1354" w:type="dxa"/>
          </w:tcPr>
          <w:p w14:paraId="38EE1FCB" w14:textId="24FA7AC3" w:rsidR="004815B9" w:rsidRPr="00346EEB" w:rsidRDefault="004815B9" w:rsidP="000C51D8">
            <w:pPr>
              <w:ind w:left="-43"/>
              <w:contextualSpacing/>
              <w:jc w:val="center"/>
              <w:rPr>
                <w:sz w:val="16"/>
                <w:szCs w:val="16"/>
              </w:rPr>
            </w:pPr>
            <w:r w:rsidRPr="00346EEB">
              <w:rPr>
                <w:sz w:val="16"/>
                <w:szCs w:val="16"/>
              </w:rPr>
              <w:t xml:space="preserve">CNC, </w:t>
            </w:r>
            <w:r w:rsidRPr="00346EEB">
              <w:rPr>
                <w:strike/>
                <w:sz w:val="16"/>
                <w:szCs w:val="16"/>
              </w:rPr>
              <w:t xml:space="preserve"> </w:t>
            </w:r>
            <w:r w:rsidRPr="00346EEB">
              <w:rPr>
                <w:sz w:val="16"/>
                <w:szCs w:val="16"/>
              </w:rPr>
              <w:t>P/A “CKS”</w:t>
            </w:r>
          </w:p>
        </w:tc>
        <w:tc>
          <w:tcPr>
            <w:tcW w:w="1042" w:type="dxa"/>
          </w:tcPr>
          <w:p w14:paraId="22467CD3" w14:textId="5001EEBF" w:rsidR="004815B9" w:rsidRPr="0022441F" w:rsidRDefault="004815B9" w:rsidP="000C51D8">
            <w:pPr>
              <w:ind w:left="-43"/>
              <w:contextualSpacing/>
              <w:jc w:val="center"/>
              <w:rPr>
                <w:sz w:val="16"/>
                <w:szCs w:val="16"/>
              </w:rPr>
            </w:pPr>
            <w:r w:rsidRPr="0022441F">
              <w:rPr>
                <w:sz w:val="16"/>
                <w:szCs w:val="16"/>
              </w:rPr>
              <w:t>Carnikavas</w:t>
            </w:r>
          </w:p>
        </w:tc>
      </w:tr>
      <w:tr w:rsidR="004815B9" w:rsidRPr="004B56E8" w14:paraId="5C11E1FD" w14:textId="4B0CE76C" w:rsidTr="00805F58">
        <w:trPr>
          <w:trHeight w:val="60"/>
        </w:trPr>
        <w:tc>
          <w:tcPr>
            <w:tcW w:w="637" w:type="dxa"/>
          </w:tcPr>
          <w:p w14:paraId="68F23297" w14:textId="4DBB6325" w:rsidR="004815B9" w:rsidRPr="0022441F" w:rsidRDefault="004815B9" w:rsidP="000C51D8">
            <w:pPr>
              <w:contextualSpacing/>
              <w:rPr>
                <w:sz w:val="20"/>
                <w:szCs w:val="20"/>
              </w:rPr>
            </w:pPr>
            <w:r w:rsidRPr="0022441F">
              <w:rPr>
                <w:sz w:val="20"/>
                <w:szCs w:val="20"/>
              </w:rPr>
              <w:t>4.8.</w:t>
            </w:r>
          </w:p>
        </w:tc>
        <w:tc>
          <w:tcPr>
            <w:tcW w:w="2483" w:type="dxa"/>
          </w:tcPr>
          <w:p w14:paraId="2E8BAA17" w14:textId="351796EE" w:rsidR="004815B9" w:rsidRPr="0022441F" w:rsidRDefault="004815B9" w:rsidP="00EA2F1A">
            <w:pPr>
              <w:contextualSpacing/>
              <w:jc w:val="both"/>
              <w:rPr>
                <w:sz w:val="20"/>
                <w:szCs w:val="20"/>
              </w:rPr>
            </w:pPr>
            <w:r w:rsidRPr="0022441F">
              <w:rPr>
                <w:sz w:val="20"/>
                <w:szCs w:val="20"/>
              </w:rPr>
              <w:t xml:space="preserve">Ā4.1.1.6. Promenādes gar </w:t>
            </w:r>
            <w:proofErr w:type="spellStart"/>
            <w:r w:rsidRPr="0022441F">
              <w:rPr>
                <w:sz w:val="20"/>
                <w:szCs w:val="20"/>
              </w:rPr>
              <w:t>Vējupi</w:t>
            </w:r>
            <w:proofErr w:type="spellEnd"/>
            <w:r w:rsidRPr="0022441F">
              <w:rPr>
                <w:sz w:val="20"/>
                <w:szCs w:val="20"/>
              </w:rPr>
              <w:t xml:space="preserve"> izveide</w:t>
            </w:r>
          </w:p>
        </w:tc>
        <w:tc>
          <w:tcPr>
            <w:tcW w:w="951" w:type="dxa"/>
          </w:tcPr>
          <w:p w14:paraId="3F090906" w14:textId="2778C8B7" w:rsidR="004815B9" w:rsidRPr="0022441F" w:rsidRDefault="004815B9" w:rsidP="000C51D8">
            <w:pPr>
              <w:contextualSpacing/>
              <w:jc w:val="center"/>
              <w:rPr>
                <w:sz w:val="20"/>
                <w:szCs w:val="20"/>
              </w:rPr>
            </w:pPr>
            <w:r w:rsidRPr="0022441F">
              <w:rPr>
                <w:sz w:val="20"/>
                <w:szCs w:val="20"/>
              </w:rPr>
              <w:t>VTP4</w:t>
            </w:r>
          </w:p>
        </w:tc>
        <w:tc>
          <w:tcPr>
            <w:tcW w:w="1220" w:type="dxa"/>
          </w:tcPr>
          <w:p w14:paraId="58AC0EC2" w14:textId="0637FC9F" w:rsidR="004815B9" w:rsidRPr="00346EEB" w:rsidRDefault="004815B9" w:rsidP="000C51D8">
            <w:pPr>
              <w:ind w:left="-43"/>
              <w:contextualSpacing/>
              <w:jc w:val="right"/>
              <w:rPr>
                <w:rFonts w:eastAsia="Times New Roman"/>
                <w:sz w:val="20"/>
                <w:szCs w:val="20"/>
                <w:highlight w:val="yellow"/>
              </w:rPr>
            </w:pPr>
            <w:r w:rsidRPr="00346EEB">
              <w:rPr>
                <w:sz w:val="20"/>
                <w:szCs w:val="20"/>
              </w:rPr>
              <w:t>1 200 000</w:t>
            </w:r>
          </w:p>
        </w:tc>
        <w:tc>
          <w:tcPr>
            <w:tcW w:w="952" w:type="dxa"/>
          </w:tcPr>
          <w:p w14:paraId="5BBF11AD" w14:textId="226BD95E" w:rsidR="004815B9" w:rsidRPr="00346EEB" w:rsidRDefault="004815B9" w:rsidP="000C51D8">
            <w:pPr>
              <w:ind w:left="-43"/>
              <w:contextualSpacing/>
              <w:jc w:val="right"/>
              <w:rPr>
                <w:sz w:val="20"/>
                <w:szCs w:val="20"/>
              </w:rPr>
            </w:pPr>
            <w:r w:rsidRPr="00346EEB">
              <w:rPr>
                <w:sz w:val="20"/>
                <w:szCs w:val="20"/>
              </w:rPr>
              <w:t>x</w:t>
            </w:r>
          </w:p>
        </w:tc>
        <w:tc>
          <w:tcPr>
            <w:tcW w:w="952" w:type="dxa"/>
          </w:tcPr>
          <w:p w14:paraId="4C15F496" w14:textId="77777777" w:rsidR="004815B9" w:rsidRPr="00346EEB" w:rsidRDefault="004815B9" w:rsidP="000C51D8">
            <w:pPr>
              <w:ind w:left="-43"/>
              <w:contextualSpacing/>
              <w:jc w:val="right"/>
              <w:rPr>
                <w:sz w:val="20"/>
                <w:szCs w:val="20"/>
              </w:rPr>
            </w:pPr>
          </w:p>
        </w:tc>
        <w:tc>
          <w:tcPr>
            <w:tcW w:w="886" w:type="dxa"/>
          </w:tcPr>
          <w:p w14:paraId="0154F710" w14:textId="77777777" w:rsidR="004815B9" w:rsidRPr="00346EEB" w:rsidRDefault="004815B9" w:rsidP="000C51D8">
            <w:pPr>
              <w:ind w:left="-43"/>
              <w:contextualSpacing/>
              <w:jc w:val="right"/>
              <w:rPr>
                <w:sz w:val="20"/>
                <w:szCs w:val="20"/>
              </w:rPr>
            </w:pPr>
          </w:p>
        </w:tc>
        <w:tc>
          <w:tcPr>
            <w:tcW w:w="850" w:type="dxa"/>
          </w:tcPr>
          <w:p w14:paraId="3396C8C0" w14:textId="5AA173BE" w:rsidR="004815B9" w:rsidRPr="00346EEB" w:rsidRDefault="004815B9" w:rsidP="000C51D8">
            <w:pPr>
              <w:ind w:left="-43"/>
              <w:contextualSpacing/>
              <w:jc w:val="right"/>
              <w:rPr>
                <w:sz w:val="20"/>
                <w:szCs w:val="20"/>
              </w:rPr>
            </w:pPr>
            <w:r w:rsidRPr="00346EEB">
              <w:rPr>
                <w:sz w:val="20"/>
                <w:szCs w:val="20"/>
              </w:rPr>
              <w:t>x</w:t>
            </w:r>
          </w:p>
        </w:tc>
        <w:tc>
          <w:tcPr>
            <w:tcW w:w="818" w:type="dxa"/>
          </w:tcPr>
          <w:p w14:paraId="3AA04079" w14:textId="7E7F602E" w:rsidR="004815B9" w:rsidRPr="00B14226" w:rsidRDefault="004815B9" w:rsidP="000C51D8">
            <w:pPr>
              <w:ind w:left="-43"/>
              <w:contextualSpacing/>
              <w:jc w:val="center"/>
              <w:rPr>
                <w:sz w:val="20"/>
                <w:szCs w:val="20"/>
              </w:rPr>
            </w:pPr>
            <w:r w:rsidRPr="002F4C46">
              <w:rPr>
                <w:b/>
                <w:bCs/>
                <w:strike/>
                <w:sz w:val="20"/>
                <w:szCs w:val="20"/>
              </w:rPr>
              <w:t>2023.-</w:t>
            </w:r>
            <w:r w:rsidRPr="00B14226">
              <w:rPr>
                <w:sz w:val="20"/>
                <w:szCs w:val="20"/>
              </w:rPr>
              <w:t>2027.</w:t>
            </w:r>
          </w:p>
        </w:tc>
        <w:tc>
          <w:tcPr>
            <w:tcW w:w="3252" w:type="dxa"/>
          </w:tcPr>
          <w:p w14:paraId="30D63551" w14:textId="760E1742" w:rsidR="004815B9" w:rsidRPr="00B14226" w:rsidRDefault="004815B9" w:rsidP="000C51D8">
            <w:pPr>
              <w:ind w:left="-43"/>
              <w:contextualSpacing/>
              <w:jc w:val="both"/>
              <w:rPr>
                <w:sz w:val="20"/>
                <w:szCs w:val="20"/>
              </w:rPr>
            </w:pPr>
            <w:r w:rsidRPr="00B14226">
              <w:rPr>
                <w:sz w:val="20"/>
                <w:szCs w:val="20"/>
              </w:rPr>
              <w:t xml:space="preserve">Izveidota promenāde gar </w:t>
            </w:r>
            <w:proofErr w:type="spellStart"/>
            <w:r w:rsidRPr="00B14226">
              <w:rPr>
                <w:sz w:val="20"/>
                <w:szCs w:val="20"/>
              </w:rPr>
              <w:t>Vējupi</w:t>
            </w:r>
            <w:proofErr w:type="spellEnd"/>
            <w:r w:rsidR="00B252F9">
              <w:rPr>
                <w:sz w:val="20"/>
                <w:szCs w:val="20"/>
              </w:rPr>
              <w:t>.</w:t>
            </w:r>
          </w:p>
        </w:tc>
        <w:tc>
          <w:tcPr>
            <w:tcW w:w="1354" w:type="dxa"/>
          </w:tcPr>
          <w:p w14:paraId="24C82E02" w14:textId="2D9DECFD" w:rsidR="004815B9" w:rsidRPr="00346EEB" w:rsidRDefault="004815B9" w:rsidP="000C51D8">
            <w:pPr>
              <w:ind w:left="-43"/>
              <w:contextualSpacing/>
              <w:jc w:val="center"/>
              <w:rPr>
                <w:sz w:val="16"/>
                <w:szCs w:val="16"/>
              </w:rPr>
            </w:pPr>
            <w:r w:rsidRPr="00346EEB">
              <w:rPr>
                <w:sz w:val="16"/>
                <w:szCs w:val="16"/>
              </w:rPr>
              <w:t>APN, P/A “CKS”</w:t>
            </w:r>
          </w:p>
        </w:tc>
        <w:tc>
          <w:tcPr>
            <w:tcW w:w="1042" w:type="dxa"/>
          </w:tcPr>
          <w:p w14:paraId="2E99C471" w14:textId="23B70873" w:rsidR="004815B9" w:rsidRPr="0022441F" w:rsidRDefault="004815B9" w:rsidP="000C51D8">
            <w:pPr>
              <w:ind w:left="-43"/>
              <w:contextualSpacing/>
              <w:jc w:val="center"/>
              <w:rPr>
                <w:sz w:val="16"/>
                <w:szCs w:val="16"/>
              </w:rPr>
            </w:pPr>
            <w:r w:rsidRPr="0022441F">
              <w:rPr>
                <w:sz w:val="16"/>
                <w:szCs w:val="16"/>
              </w:rPr>
              <w:t>Ādažu</w:t>
            </w:r>
          </w:p>
        </w:tc>
      </w:tr>
      <w:tr w:rsidR="004815B9" w:rsidRPr="004B56E8" w14:paraId="471ADA43" w14:textId="12FFB329" w:rsidTr="00805F58">
        <w:trPr>
          <w:trHeight w:val="60"/>
        </w:trPr>
        <w:tc>
          <w:tcPr>
            <w:tcW w:w="637" w:type="dxa"/>
          </w:tcPr>
          <w:p w14:paraId="3CDA3F5F" w14:textId="25BF283C" w:rsidR="004815B9" w:rsidRPr="0022441F" w:rsidRDefault="004815B9" w:rsidP="000C51D8">
            <w:pPr>
              <w:contextualSpacing/>
              <w:rPr>
                <w:sz w:val="20"/>
                <w:szCs w:val="20"/>
              </w:rPr>
            </w:pPr>
            <w:r w:rsidRPr="0022441F">
              <w:rPr>
                <w:sz w:val="20"/>
                <w:szCs w:val="20"/>
              </w:rPr>
              <w:t>4.9.</w:t>
            </w:r>
          </w:p>
        </w:tc>
        <w:tc>
          <w:tcPr>
            <w:tcW w:w="2483" w:type="dxa"/>
          </w:tcPr>
          <w:p w14:paraId="1BBDFB27" w14:textId="1A925239" w:rsidR="004815B9" w:rsidRPr="0022441F" w:rsidRDefault="004815B9" w:rsidP="00EA2F1A">
            <w:pPr>
              <w:contextualSpacing/>
              <w:jc w:val="both"/>
              <w:rPr>
                <w:sz w:val="20"/>
                <w:szCs w:val="20"/>
              </w:rPr>
            </w:pPr>
            <w:r w:rsidRPr="0022441F">
              <w:rPr>
                <w:sz w:val="20"/>
                <w:szCs w:val="20"/>
              </w:rPr>
              <w:t>Ā4.1.1.7. Promenādes gar Gaujas – Daugavas kanālu izveide</w:t>
            </w:r>
            <w:r w:rsidR="002F4C46">
              <w:rPr>
                <w:sz w:val="20"/>
                <w:szCs w:val="20"/>
              </w:rPr>
              <w:t xml:space="preserve"> </w:t>
            </w:r>
            <w:r w:rsidR="002F4C46" w:rsidRPr="002F4C46">
              <w:rPr>
                <w:b/>
                <w:sz w:val="20"/>
                <w:szCs w:val="20"/>
              </w:rPr>
              <w:t>(ELFLA projekts “Pastaigu celiņa izveide gar Gaujas – Baltezera kanālu”)</w:t>
            </w:r>
          </w:p>
        </w:tc>
        <w:tc>
          <w:tcPr>
            <w:tcW w:w="951" w:type="dxa"/>
          </w:tcPr>
          <w:p w14:paraId="6258C043" w14:textId="405E25AC" w:rsidR="004815B9" w:rsidRPr="0022441F" w:rsidRDefault="004815B9" w:rsidP="000C51D8">
            <w:pPr>
              <w:contextualSpacing/>
              <w:jc w:val="center"/>
              <w:rPr>
                <w:sz w:val="20"/>
                <w:szCs w:val="20"/>
              </w:rPr>
            </w:pPr>
            <w:r w:rsidRPr="0022441F">
              <w:rPr>
                <w:sz w:val="20"/>
                <w:szCs w:val="20"/>
              </w:rPr>
              <w:t>VTP4</w:t>
            </w:r>
          </w:p>
        </w:tc>
        <w:tc>
          <w:tcPr>
            <w:tcW w:w="1220" w:type="dxa"/>
          </w:tcPr>
          <w:p w14:paraId="01D4B3EB" w14:textId="54D6485E" w:rsidR="004815B9" w:rsidRPr="00346EEB" w:rsidRDefault="004815B9" w:rsidP="000C51D8">
            <w:pPr>
              <w:ind w:left="-43"/>
              <w:contextualSpacing/>
              <w:jc w:val="right"/>
              <w:rPr>
                <w:sz w:val="20"/>
                <w:szCs w:val="20"/>
              </w:rPr>
            </w:pPr>
            <w:r w:rsidRPr="002F4C46">
              <w:rPr>
                <w:b/>
                <w:bCs/>
                <w:strike/>
                <w:sz w:val="20"/>
                <w:szCs w:val="20"/>
              </w:rPr>
              <w:t>300</w:t>
            </w:r>
            <w:r w:rsidR="002F4C46">
              <w:rPr>
                <w:sz w:val="20"/>
                <w:szCs w:val="20"/>
              </w:rPr>
              <w:t xml:space="preserve"> </w:t>
            </w:r>
            <w:r w:rsidR="002F4C46" w:rsidRPr="002F4C46">
              <w:rPr>
                <w:b/>
                <w:bCs/>
                <w:sz w:val="20"/>
                <w:szCs w:val="20"/>
              </w:rPr>
              <w:t>130</w:t>
            </w:r>
            <w:r w:rsidRPr="00346EEB">
              <w:rPr>
                <w:sz w:val="20"/>
                <w:szCs w:val="20"/>
              </w:rPr>
              <w:t xml:space="preserve"> 000</w:t>
            </w:r>
          </w:p>
        </w:tc>
        <w:tc>
          <w:tcPr>
            <w:tcW w:w="952" w:type="dxa"/>
          </w:tcPr>
          <w:p w14:paraId="5806EF39" w14:textId="5440BF1B" w:rsidR="004815B9" w:rsidRPr="00346EEB" w:rsidRDefault="004815B9" w:rsidP="000C51D8">
            <w:pPr>
              <w:ind w:left="-43"/>
              <w:contextualSpacing/>
              <w:jc w:val="right"/>
              <w:rPr>
                <w:sz w:val="20"/>
                <w:szCs w:val="20"/>
              </w:rPr>
            </w:pPr>
            <w:r w:rsidRPr="00346EEB">
              <w:rPr>
                <w:sz w:val="20"/>
                <w:szCs w:val="20"/>
              </w:rPr>
              <w:t>x</w:t>
            </w:r>
          </w:p>
        </w:tc>
        <w:tc>
          <w:tcPr>
            <w:tcW w:w="952" w:type="dxa"/>
          </w:tcPr>
          <w:p w14:paraId="1D144809" w14:textId="54C71F53" w:rsidR="004815B9" w:rsidRPr="00346EEB" w:rsidRDefault="004815B9" w:rsidP="000C51D8">
            <w:pPr>
              <w:ind w:left="-43"/>
              <w:contextualSpacing/>
              <w:jc w:val="right"/>
              <w:rPr>
                <w:sz w:val="20"/>
                <w:szCs w:val="20"/>
              </w:rPr>
            </w:pPr>
            <w:r w:rsidRPr="00346EEB">
              <w:rPr>
                <w:sz w:val="20"/>
                <w:szCs w:val="20"/>
              </w:rPr>
              <w:t>x</w:t>
            </w:r>
          </w:p>
        </w:tc>
        <w:tc>
          <w:tcPr>
            <w:tcW w:w="886" w:type="dxa"/>
          </w:tcPr>
          <w:p w14:paraId="2E1C4215" w14:textId="77777777" w:rsidR="004815B9" w:rsidRPr="00346EEB" w:rsidRDefault="004815B9" w:rsidP="000C51D8">
            <w:pPr>
              <w:ind w:left="-43"/>
              <w:contextualSpacing/>
              <w:jc w:val="right"/>
              <w:rPr>
                <w:sz w:val="20"/>
                <w:szCs w:val="20"/>
              </w:rPr>
            </w:pPr>
          </w:p>
        </w:tc>
        <w:tc>
          <w:tcPr>
            <w:tcW w:w="850" w:type="dxa"/>
          </w:tcPr>
          <w:p w14:paraId="0D1FFE0B" w14:textId="77777777" w:rsidR="004815B9" w:rsidRPr="00346EEB" w:rsidRDefault="004815B9" w:rsidP="000C51D8">
            <w:pPr>
              <w:ind w:left="-43"/>
              <w:contextualSpacing/>
              <w:jc w:val="right"/>
              <w:rPr>
                <w:sz w:val="20"/>
                <w:szCs w:val="20"/>
              </w:rPr>
            </w:pPr>
          </w:p>
        </w:tc>
        <w:tc>
          <w:tcPr>
            <w:tcW w:w="818" w:type="dxa"/>
          </w:tcPr>
          <w:p w14:paraId="1F619A61" w14:textId="73DF1AAC" w:rsidR="004815B9" w:rsidRPr="00346EEB" w:rsidRDefault="004815B9" w:rsidP="000C51D8">
            <w:pPr>
              <w:ind w:left="-43"/>
              <w:contextualSpacing/>
              <w:jc w:val="center"/>
              <w:rPr>
                <w:sz w:val="20"/>
                <w:szCs w:val="20"/>
              </w:rPr>
            </w:pPr>
            <w:r w:rsidRPr="00346EEB">
              <w:rPr>
                <w:sz w:val="20"/>
                <w:szCs w:val="20"/>
              </w:rPr>
              <w:t>2023.-202</w:t>
            </w:r>
            <w:r w:rsidR="002F4C46" w:rsidRPr="002F4C46">
              <w:rPr>
                <w:b/>
                <w:bCs/>
                <w:sz w:val="20"/>
                <w:szCs w:val="20"/>
              </w:rPr>
              <w:t>5</w:t>
            </w:r>
            <w:r w:rsidRPr="002F4C46">
              <w:rPr>
                <w:b/>
                <w:bCs/>
                <w:strike/>
                <w:sz w:val="20"/>
                <w:szCs w:val="20"/>
              </w:rPr>
              <w:t>7</w:t>
            </w:r>
            <w:r w:rsidRPr="00346EEB">
              <w:rPr>
                <w:sz w:val="20"/>
                <w:szCs w:val="20"/>
              </w:rPr>
              <w:t>.</w:t>
            </w:r>
          </w:p>
        </w:tc>
        <w:tc>
          <w:tcPr>
            <w:tcW w:w="3252" w:type="dxa"/>
          </w:tcPr>
          <w:p w14:paraId="7E6C3F6B" w14:textId="5143B7F7" w:rsidR="004815B9" w:rsidRPr="00346EEB" w:rsidRDefault="004815B9" w:rsidP="000C51D8">
            <w:pPr>
              <w:ind w:left="-43"/>
              <w:contextualSpacing/>
              <w:jc w:val="both"/>
              <w:rPr>
                <w:sz w:val="20"/>
                <w:szCs w:val="20"/>
              </w:rPr>
            </w:pPr>
            <w:r w:rsidRPr="00346EEB">
              <w:rPr>
                <w:sz w:val="20"/>
                <w:szCs w:val="20"/>
              </w:rPr>
              <w:t>Izstrādāts būvprojekts. Izbūvēts gājēju un velosipēdistu celiņš: gar Gaujas – Daugavas kanālu, savienojums no kanāla ar Rīgas gatvi gar “Pērli”.</w:t>
            </w:r>
            <w:r w:rsidR="002F4C46">
              <w:rPr>
                <w:sz w:val="20"/>
                <w:szCs w:val="20"/>
              </w:rPr>
              <w:t xml:space="preserve"> </w:t>
            </w:r>
            <w:r w:rsidR="002F4C46" w:rsidRPr="002F4C46">
              <w:rPr>
                <w:b/>
                <w:bCs/>
                <w:sz w:val="20"/>
                <w:szCs w:val="20"/>
              </w:rPr>
              <w:t xml:space="preserve">Īstenots projekts “Pastaigu celiņa izveide gar Gaujas-Baltezera kanālu”. </w:t>
            </w:r>
            <w:r w:rsidR="002F4C46" w:rsidRPr="002F4C46">
              <w:rPr>
                <w:b/>
                <w:bCs/>
                <w:iCs/>
                <w:sz w:val="20"/>
                <w:szCs w:val="20"/>
              </w:rPr>
              <w:t>Projekta ietvaros plānots izbūvēt pastaigu celiņu aptuveni 2 km garumā posmā no Zušu ielas (gājēju tilta pie Mazā Baltezera) līdz Podnieku ielai.</w:t>
            </w:r>
          </w:p>
        </w:tc>
        <w:tc>
          <w:tcPr>
            <w:tcW w:w="1354" w:type="dxa"/>
          </w:tcPr>
          <w:p w14:paraId="19C9F751" w14:textId="23F027ED" w:rsidR="004815B9" w:rsidRPr="00346EEB" w:rsidRDefault="004815B9" w:rsidP="000C51D8">
            <w:pPr>
              <w:ind w:left="-43"/>
              <w:contextualSpacing/>
              <w:jc w:val="center"/>
              <w:rPr>
                <w:sz w:val="16"/>
                <w:szCs w:val="16"/>
              </w:rPr>
            </w:pPr>
            <w:r w:rsidRPr="00346EEB">
              <w:rPr>
                <w:sz w:val="16"/>
                <w:szCs w:val="16"/>
              </w:rPr>
              <w:t>APN, P/A “CKS”, TPN</w:t>
            </w:r>
          </w:p>
        </w:tc>
        <w:tc>
          <w:tcPr>
            <w:tcW w:w="1042" w:type="dxa"/>
          </w:tcPr>
          <w:p w14:paraId="7421933F" w14:textId="0DB9A000" w:rsidR="004815B9" w:rsidRPr="0022441F" w:rsidRDefault="004815B9" w:rsidP="000C51D8">
            <w:pPr>
              <w:ind w:left="-43"/>
              <w:contextualSpacing/>
              <w:jc w:val="center"/>
              <w:rPr>
                <w:sz w:val="16"/>
                <w:szCs w:val="16"/>
              </w:rPr>
            </w:pPr>
            <w:r w:rsidRPr="0022441F">
              <w:rPr>
                <w:sz w:val="16"/>
                <w:szCs w:val="16"/>
              </w:rPr>
              <w:t>Ādažu</w:t>
            </w:r>
          </w:p>
        </w:tc>
      </w:tr>
      <w:tr w:rsidR="004815B9" w:rsidRPr="004B56E8" w14:paraId="08B5C547" w14:textId="7D2A42F4" w:rsidTr="00805F58">
        <w:trPr>
          <w:trHeight w:val="60"/>
        </w:trPr>
        <w:tc>
          <w:tcPr>
            <w:tcW w:w="637" w:type="dxa"/>
          </w:tcPr>
          <w:p w14:paraId="03B8B77A" w14:textId="4B80032E" w:rsidR="004815B9" w:rsidRPr="0022441F" w:rsidRDefault="004815B9" w:rsidP="000C51D8">
            <w:pPr>
              <w:contextualSpacing/>
              <w:rPr>
                <w:sz w:val="20"/>
                <w:szCs w:val="20"/>
              </w:rPr>
            </w:pPr>
            <w:r w:rsidRPr="0022441F">
              <w:rPr>
                <w:sz w:val="20"/>
                <w:szCs w:val="20"/>
              </w:rPr>
              <w:t>4.10.</w:t>
            </w:r>
          </w:p>
        </w:tc>
        <w:tc>
          <w:tcPr>
            <w:tcW w:w="2483" w:type="dxa"/>
          </w:tcPr>
          <w:p w14:paraId="60636A35" w14:textId="405DFADA" w:rsidR="004815B9" w:rsidRPr="0022441F" w:rsidRDefault="004815B9" w:rsidP="00EA2F1A">
            <w:pPr>
              <w:contextualSpacing/>
              <w:jc w:val="both"/>
              <w:rPr>
                <w:sz w:val="20"/>
                <w:szCs w:val="20"/>
              </w:rPr>
            </w:pPr>
            <w:r w:rsidRPr="0022441F">
              <w:rPr>
                <w:sz w:val="20"/>
                <w:szCs w:val="20"/>
              </w:rPr>
              <w:t>Ā4.1.1.8. Laivu piestātņu un atpūtas vietu Gaujas un ezeru krastos izveide</w:t>
            </w:r>
          </w:p>
        </w:tc>
        <w:tc>
          <w:tcPr>
            <w:tcW w:w="951" w:type="dxa"/>
          </w:tcPr>
          <w:p w14:paraId="60EE5782" w14:textId="28F63D7E" w:rsidR="004815B9" w:rsidRPr="0022441F" w:rsidRDefault="004815B9" w:rsidP="000C51D8">
            <w:pPr>
              <w:contextualSpacing/>
              <w:jc w:val="center"/>
              <w:rPr>
                <w:sz w:val="20"/>
                <w:szCs w:val="20"/>
              </w:rPr>
            </w:pPr>
            <w:r w:rsidRPr="0022441F">
              <w:rPr>
                <w:sz w:val="20"/>
                <w:szCs w:val="20"/>
              </w:rPr>
              <w:t>VTP4</w:t>
            </w:r>
          </w:p>
        </w:tc>
        <w:tc>
          <w:tcPr>
            <w:tcW w:w="1220" w:type="dxa"/>
          </w:tcPr>
          <w:p w14:paraId="329FF16A" w14:textId="55642AD5" w:rsidR="004815B9" w:rsidRPr="00346EEB" w:rsidRDefault="004815B9" w:rsidP="000C51D8">
            <w:pPr>
              <w:ind w:left="-43"/>
              <w:contextualSpacing/>
              <w:jc w:val="right"/>
              <w:rPr>
                <w:sz w:val="20"/>
                <w:szCs w:val="20"/>
              </w:rPr>
            </w:pPr>
            <w:r w:rsidRPr="00346EEB">
              <w:rPr>
                <w:sz w:val="20"/>
                <w:szCs w:val="20"/>
              </w:rPr>
              <w:t>200 000</w:t>
            </w:r>
          </w:p>
        </w:tc>
        <w:tc>
          <w:tcPr>
            <w:tcW w:w="952" w:type="dxa"/>
          </w:tcPr>
          <w:p w14:paraId="3CFD4B85" w14:textId="4D440EFD" w:rsidR="004815B9" w:rsidRPr="00346EEB" w:rsidRDefault="004815B9" w:rsidP="000C51D8">
            <w:pPr>
              <w:ind w:left="-43"/>
              <w:contextualSpacing/>
              <w:jc w:val="right"/>
              <w:rPr>
                <w:sz w:val="20"/>
                <w:szCs w:val="20"/>
              </w:rPr>
            </w:pPr>
            <w:r w:rsidRPr="00346EEB">
              <w:rPr>
                <w:sz w:val="20"/>
                <w:szCs w:val="20"/>
              </w:rPr>
              <w:t>x</w:t>
            </w:r>
          </w:p>
        </w:tc>
        <w:tc>
          <w:tcPr>
            <w:tcW w:w="952" w:type="dxa"/>
          </w:tcPr>
          <w:p w14:paraId="5C470941" w14:textId="77777777" w:rsidR="004815B9" w:rsidRPr="00346EEB" w:rsidRDefault="004815B9" w:rsidP="000C51D8">
            <w:pPr>
              <w:ind w:left="-43"/>
              <w:contextualSpacing/>
              <w:jc w:val="right"/>
              <w:rPr>
                <w:sz w:val="20"/>
                <w:szCs w:val="20"/>
              </w:rPr>
            </w:pPr>
          </w:p>
        </w:tc>
        <w:tc>
          <w:tcPr>
            <w:tcW w:w="886" w:type="dxa"/>
          </w:tcPr>
          <w:p w14:paraId="2C3AD795" w14:textId="77777777" w:rsidR="004815B9" w:rsidRPr="00346EEB" w:rsidRDefault="004815B9" w:rsidP="000C51D8">
            <w:pPr>
              <w:ind w:left="-43"/>
              <w:contextualSpacing/>
              <w:jc w:val="right"/>
              <w:rPr>
                <w:sz w:val="20"/>
                <w:szCs w:val="20"/>
              </w:rPr>
            </w:pPr>
          </w:p>
        </w:tc>
        <w:tc>
          <w:tcPr>
            <w:tcW w:w="850" w:type="dxa"/>
          </w:tcPr>
          <w:p w14:paraId="686D4837" w14:textId="4CD5F7F6" w:rsidR="004815B9" w:rsidRPr="00346EEB" w:rsidRDefault="004815B9" w:rsidP="000C51D8">
            <w:pPr>
              <w:ind w:left="-43"/>
              <w:contextualSpacing/>
              <w:jc w:val="right"/>
              <w:rPr>
                <w:sz w:val="20"/>
                <w:szCs w:val="20"/>
              </w:rPr>
            </w:pPr>
            <w:r w:rsidRPr="00346EEB">
              <w:rPr>
                <w:sz w:val="20"/>
                <w:szCs w:val="20"/>
              </w:rPr>
              <w:t>x</w:t>
            </w:r>
          </w:p>
        </w:tc>
        <w:tc>
          <w:tcPr>
            <w:tcW w:w="818" w:type="dxa"/>
          </w:tcPr>
          <w:p w14:paraId="4378650F" w14:textId="159F27F4" w:rsidR="004815B9" w:rsidRPr="00B14226" w:rsidRDefault="004815B9" w:rsidP="000C51D8">
            <w:pPr>
              <w:ind w:left="-43"/>
              <w:contextualSpacing/>
              <w:jc w:val="center"/>
              <w:rPr>
                <w:sz w:val="20"/>
                <w:szCs w:val="20"/>
              </w:rPr>
            </w:pPr>
            <w:r w:rsidRPr="00B252F9">
              <w:rPr>
                <w:bCs/>
                <w:sz w:val="20"/>
                <w:szCs w:val="20"/>
              </w:rPr>
              <w:t>2025.</w:t>
            </w:r>
            <w:r w:rsidRPr="00B14226">
              <w:rPr>
                <w:sz w:val="20"/>
                <w:szCs w:val="20"/>
              </w:rPr>
              <w:t>-2027.</w:t>
            </w:r>
          </w:p>
        </w:tc>
        <w:tc>
          <w:tcPr>
            <w:tcW w:w="3252" w:type="dxa"/>
          </w:tcPr>
          <w:p w14:paraId="7CC9CCAF" w14:textId="7E089829" w:rsidR="004815B9" w:rsidRPr="00346EEB" w:rsidRDefault="004815B9" w:rsidP="000C51D8">
            <w:pPr>
              <w:ind w:left="-43"/>
              <w:contextualSpacing/>
              <w:jc w:val="both"/>
              <w:rPr>
                <w:sz w:val="20"/>
                <w:szCs w:val="20"/>
              </w:rPr>
            </w:pPr>
            <w:r w:rsidRPr="00346EEB">
              <w:rPr>
                <w:sz w:val="20"/>
                <w:szCs w:val="20"/>
              </w:rPr>
              <w:t xml:space="preserve">Izveidotas laivu piestātnes un atpūtas vietas Gaujas un ezeru krastos. 2023.gadā plānots izveidot atpūtas vietu </w:t>
            </w:r>
            <w:proofErr w:type="spellStart"/>
            <w:r w:rsidRPr="00346EEB">
              <w:rPr>
                <w:sz w:val="20"/>
                <w:szCs w:val="20"/>
              </w:rPr>
              <w:t>Iļķenē</w:t>
            </w:r>
            <w:proofErr w:type="spellEnd"/>
            <w:r w:rsidRPr="00346EEB">
              <w:rPr>
                <w:sz w:val="20"/>
                <w:szCs w:val="20"/>
              </w:rPr>
              <w:t>.</w:t>
            </w:r>
          </w:p>
        </w:tc>
        <w:tc>
          <w:tcPr>
            <w:tcW w:w="1354" w:type="dxa"/>
          </w:tcPr>
          <w:p w14:paraId="64BE466A" w14:textId="476ED7DF" w:rsidR="004815B9" w:rsidRPr="00346EEB" w:rsidRDefault="004815B9" w:rsidP="000C51D8">
            <w:pPr>
              <w:ind w:left="-43"/>
              <w:contextualSpacing/>
              <w:jc w:val="center"/>
              <w:rPr>
                <w:sz w:val="16"/>
                <w:szCs w:val="16"/>
              </w:rPr>
            </w:pPr>
            <w:r w:rsidRPr="00346EEB">
              <w:rPr>
                <w:sz w:val="16"/>
                <w:szCs w:val="16"/>
              </w:rPr>
              <w:t>P/A “CKS”, Gaujas ilgtspējīgas attīstības biedrība</w:t>
            </w:r>
          </w:p>
        </w:tc>
        <w:tc>
          <w:tcPr>
            <w:tcW w:w="1042" w:type="dxa"/>
          </w:tcPr>
          <w:p w14:paraId="72A03FA0" w14:textId="0260AA2E" w:rsidR="004815B9" w:rsidRPr="0022441F" w:rsidRDefault="004815B9" w:rsidP="000C51D8">
            <w:pPr>
              <w:ind w:left="-43"/>
              <w:contextualSpacing/>
              <w:jc w:val="center"/>
              <w:rPr>
                <w:sz w:val="16"/>
                <w:szCs w:val="16"/>
              </w:rPr>
            </w:pPr>
            <w:r w:rsidRPr="0022441F">
              <w:rPr>
                <w:sz w:val="16"/>
                <w:szCs w:val="16"/>
              </w:rPr>
              <w:t>Ādažu</w:t>
            </w:r>
          </w:p>
        </w:tc>
      </w:tr>
      <w:tr w:rsidR="004815B9" w:rsidRPr="004B56E8" w14:paraId="39071707" w14:textId="0F7346D7" w:rsidTr="00805F58">
        <w:trPr>
          <w:trHeight w:val="60"/>
        </w:trPr>
        <w:tc>
          <w:tcPr>
            <w:tcW w:w="637" w:type="dxa"/>
          </w:tcPr>
          <w:p w14:paraId="41F1C386" w14:textId="430F4D9E" w:rsidR="004815B9" w:rsidRPr="0022441F" w:rsidRDefault="004815B9" w:rsidP="000C51D8">
            <w:pPr>
              <w:contextualSpacing/>
              <w:rPr>
                <w:sz w:val="20"/>
                <w:szCs w:val="20"/>
              </w:rPr>
            </w:pPr>
            <w:r w:rsidRPr="0022441F">
              <w:rPr>
                <w:sz w:val="20"/>
                <w:szCs w:val="20"/>
              </w:rPr>
              <w:t>4.11.</w:t>
            </w:r>
          </w:p>
        </w:tc>
        <w:tc>
          <w:tcPr>
            <w:tcW w:w="2483" w:type="dxa"/>
          </w:tcPr>
          <w:p w14:paraId="72E6D5ED" w14:textId="77777777" w:rsidR="004815B9" w:rsidRPr="0022441F" w:rsidRDefault="004815B9" w:rsidP="00EA2F1A">
            <w:pPr>
              <w:contextualSpacing/>
              <w:jc w:val="both"/>
              <w:rPr>
                <w:sz w:val="20"/>
                <w:szCs w:val="20"/>
              </w:rPr>
            </w:pPr>
            <w:r w:rsidRPr="0022441F">
              <w:rPr>
                <w:sz w:val="20"/>
                <w:szCs w:val="20"/>
              </w:rPr>
              <w:t xml:space="preserve">C4.2.1.1.2.  Dalība dabas parka “Piejūra” dabas </w:t>
            </w:r>
            <w:r w:rsidRPr="0022441F">
              <w:rPr>
                <w:sz w:val="20"/>
                <w:szCs w:val="20"/>
              </w:rPr>
              <w:lastRenderedPageBreak/>
              <w:t>aizsardzības plāna īstenošanā (</w:t>
            </w:r>
            <w:r w:rsidRPr="0022441F">
              <w:rPr>
                <w:i/>
                <w:iCs/>
                <w:sz w:val="20"/>
                <w:szCs w:val="20"/>
              </w:rPr>
              <w:t>Skautu iela</w:t>
            </w:r>
            <w:r w:rsidRPr="0022441F">
              <w:rPr>
                <w:sz w:val="20"/>
                <w:szCs w:val="20"/>
              </w:rPr>
              <w:t>)</w:t>
            </w:r>
          </w:p>
        </w:tc>
        <w:tc>
          <w:tcPr>
            <w:tcW w:w="951" w:type="dxa"/>
          </w:tcPr>
          <w:p w14:paraId="1CA9D4AB" w14:textId="77777777" w:rsidR="004815B9" w:rsidRPr="0022441F" w:rsidRDefault="004815B9" w:rsidP="000C51D8">
            <w:pPr>
              <w:contextualSpacing/>
              <w:jc w:val="center"/>
              <w:rPr>
                <w:sz w:val="20"/>
                <w:szCs w:val="20"/>
              </w:rPr>
            </w:pPr>
            <w:r w:rsidRPr="0022441F">
              <w:rPr>
                <w:sz w:val="20"/>
                <w:szCs w:val="20"/>
              </w:rPr>
              <w:lastRenderedPageBreak/>
              <w:t>VTP4</w:t>
            </w:r>
          </w:p>
        </w:tc>
        <w:tc>
          <w:tcPr>
            <w:tcW w:w="1220" w:type="dxa"/>
          </w:tcPr>
          <w:p w14:paraId="3A50696E" w14:textId="77777777" w:rsidR="004815B9" w:rsidRPr="00346EEB" w:rsidRDefault="004815B9" w:rsidP="000C51D8">
            <w:pPr>
              <w:ind w:left="-43"/>
              <w:contextualSpacing/>
              <w:jc w:val="right"/>
              <w:rPr>
                <w:sz w:val="20"/>
                <w:szCs w:val="20"/>
              </w:rPr>
            </w:pPr>
            <w:r w:rsidRPr="00346EEB">
              <w:rPr>
                <w:rFonts w:eastAsia="Times New Roman"/>
                <w:sz w:val="20"/>
                <w:szCs w:val="20"/>
              </w:rPr>
              <w:t>650 000</w:t>
            </w:r>
          </w:p>
        </w:tc>
        <w:tc>
          <w:tcPr>
            <w:tcW w:w="952" w:type="dxa"/>
          </w:tcPr>
          <w:p w14:paraId="39E97B7A" w14:textId="77777777" w:rsidR="004815B9" w:rsidRPr="00346EEB" w:rsidRDefault="004815B9" w:rsidP="000C51D8">
            <w:pPr>
              <w:ind w:left="-43"/>
              <w:contextualSpacing/>
              <w:jc w:val="right"/>
              <w:rPr>
                <w:sz w:val="20"/>
                <w:szCs w:val="20"/>
              </w:rPr>
            </w:pPr>
            <w:r w:rsidRPr="00346EEB">
              <w:rPr>
                <w:sz w:val="20"/>
                <w:szCs w:val="20"/>
              </w:rPr>
              <w:t>10</w:t>
            </w:r>
          </w:p>
        </w:tc>
        <w:tc>
          <w:tcPr>
            <w:tcW w:w="952" w:type="dxa"/>
          </w:tcPr>
          <w:p w14:paraId="4D32BAFB" w14:textId="77777777" w:rsidR="004815B9" w:rsidRPr="00346EEB" w:rsidRDefault="004815B9" w:rsidP="000C51D8">
            <w:pPr>
              <w:ind w:left="-43"/>
              <w:contextualSpacing/>
              <w:jc w:val="right"/>
              <w:rPr>
                <w:sz w:val="20"/>
                <w:szCs w:val="20"/>
              </w:rPr>
            </w:pPr>
            <w:r w:rsidRPr="00346EEB">
              <w:rPr>
                <w:sz w:val="20"/>
                <w:szCs w:val="20"/>
              </w:rPr>
              <w:t>90</w:t>
            </w:r>
          </w:p>
        </w:tc>
        <w:tc>
          <w:tcPr>
            <w:tcW w:w="886" w:type="dxa"/>
          </w:tcPr>
          <w:p w14:paraId="2E3C09D9" w14:textId="77777777" w:rsidR="004815B9" w:rsidRPr="00346EEB" w:rsidRDefault="004815B9" w:rsidP="000C51D8">
            <w:pPr>
              <w:ind w:left="-43"/>
              <w:contextualSpacing/>
              <w:jc w:val="right"/>
              <w:rPr>
                <w:sz w:val="20"/>
                <w:szCs w:val="20"/>
              </w:rPr>
            </w:pPr>
          </w:p>
        </w:tc>
        <w:tc>
          <w:tcPr>
            <w:tcW w:w="850" w:type="dxa"/>
          </w:tcPr>
          <w:p w14:paraId="50529B6E" w14:textId="77777777" w:rsidR="004815B9" w:rsidRPr="00346EEB" w:rsidRDefault="004815B9" w:rsidP="000C51D8">
            <w:pPr>
              <w:ind w:left="-43"/>
              <w:contextualSpacing/>
              <w:jc w:val="right"/>
              <w:rPr>
                <w:sz w:val="20"/>
                <w:szCs w:val="20"/>
              </w:rPr>
            </w:pPr>
          </w:p>
        </w:tc>
        <w:tc>
          <w:tcPr>
            <w:tcW w:w="818" w:type="dxa"/>
          </w:tcPr>
          <w:p w14:paraId="0C219D63" w14:textId="425A3D2C" w:rsidR="004815B9" w:rsidRPr="00346EEB" w:rsidRDefault="004815B9" w:rsidP="000C51D8">
            <w:pPr>
              <w:ind w:left="-43"/>
              <w:contextualSpacing/>
              <w:jc w:val="center"/>
              <w:rPr>
                <w:sz w:val="20"/>
                <w:szCs w:val="20"/>
              </w:rPr>
            </w:pPr>
            <w:r w:rsidRPr="00346EEB">
              <w:rPr>
                <w:sz w:val="20"/>
                <w:szCs w:val="20"/>
              </w:rPr>
              <w:t>2027.</w:t>
            </w:r>
          </w:p>
        </w:tc>
        <w:tc>
          <w:tcPr>
            <w:tcW w:w="3252" w:type="dxa"/>
          </w:tcPr>
          <w:p w14:paraId="009F8AF4" w14:textId="77777777" w:rsidR="004815B9" w:rsidRPr="00346EEB" w:rsidRDefault="004815B9" w:rsidP="000C51D8">
            <w:pPr>
              <w:ind w:left="-43"/>
              <w:contextualSpacing/>
              <w:jc w:val="both"/>
              <w:rPr>
                <w:sz w:val="20"/>
                <w:szCs w:val="20"/>
              </w:rPr>
            </w:pPr>
            <w:r w:rsidRPr="00346EEB">
              <w:rPr>
                <w:sz w:val="20"/>
                <w:szCs w:val="20"/>
              </w:rPr>
              <w:t>Skautu ielas pārbūve.</w:t>
            </w:r>
          </w:p>
        </w:tc>
        <w:tc>
          <w:tcPr>
            <w:tcW w:w="1354" w:type="dxa"/>
          </w:tcPr>
          <w:p w14:paraId="03A257A9" w14:textId="0EAA9D1E" w:rsidR="004815B9" w:rsidRPr="00346EEB" w:rsidRDefault="004815B9" w:rsidP="000C51D8">
            <w:pPr>
              <w:ind w:left="-43"/>
              <w:contextualSpacing/>
              <w:jc w:val="center"/>
              <w:rPr>
                <w:sz w:val="16"/>
                <w:szCs w:val="16"/>
              </w:rPr>
            </w:pPr>
            <w:r w:rsidRPr="00346EEB">
              <w:rPr>
                <w:sz w:val="16"/>
                <w:szCs w:val="16"/>
              </w:rPr>
              <w:t>P/A “CKS”</w:t>
            </w:r>
          </w:p>
        </w:tc>
        <w:tc>
          <w:tcPr>
            <w:tcW w:w="1042" w:type="dxa"/>
          </w:tcPr>
          <w:p w14:paraId="06099789" w14:textId="77777777" w:rsidR="004815B9" w:rsidRPr="0022441F" w:rsidRDefault="004815B9" w:rsidP="000C51D8">
            <w:pPr>
              <w:ind w:left="-43"/>
              <w:contextualSpacing/>
              <w:jc w:val="center"/>
              <w:rPr>
                <w:sz w:val="16"/>
                <w:szCs w:val="16"/>
              </w:rPr>
            </w:pPr>
            <w:r w:rsidRPr="0022441F">
              <w:rPr>
                <w:sz w:val="16"/>
                <w:szCs w:val="16"/>
              </w:rPr>
              <w:t>Carnikavas</w:t>
            </w:r>
          </w:p>
        </w:tc>
      </w:tr>
      <w:tr w:rsidR="004815B9" w:rsidRPr="004B56E8" w14:paraId="118E3C9C" w14:textId="19E5AD8E" w:rsidTr="00805F58">
        <w:trPr>
          <w:trHeight w:val="60"/>
        </w:trPr>
        <w:tc>
          <w:tcPr>
            <w:tcW w:w="637" w:type="dxa"/>
          </w:tcPr>
          <w:p w14:paraId="08A19882" w14:textId="15069BF6" w:rsidR="004815B9" w:rsidRPr="0022441F" w:rsidRDefault="004815B9" w:rsidP="000C51D8">
            <w:pPr>
              <w:contextualSpacing/>
              <w:rPr>
                <w:sz w:val="20"/>
                <w:szCs w:val="20"/>
              </w:rPr>
            </w:pPr>
            <w:r w:rsidRPr="0022441F">
              <w:rPr>
                <w:sz w:val="20"/>
                <w:szCs w:val="20"/>
              </w:rPr>
              <w:t>4.12.</w:t>
            </w:r>
          </w:p>
        </w:tc>
        <w:tc>
          <w:tcPr>
            <w:tcW w:w="2483" w:type="dxa"/>
          </w:tcPr>
          <w:p w14:paraId="3A646235" w14:textId="3FDD7CA9" w:rsidR="004815B9" w:rsidRPr="0022441F" w:rsidRDefault="004815B9" w:rsidP="00EA2F1A">
            <w:pPr>
              <w:contextualSpacing/>
              <w:jc w:val="both"/>
              <w:rPr>
                <w:sz w:val="20"/>
                <w:szCs w:val="20"/>
              </w:rPr>
            </w:pPr>
            <w:r w:rsidRPr="0022441F">
              <w:rPr>
                <w:sz w:val="20"/>
                <w:szCs w:val="20"/>
              </w:rPr>
              <w:t>C4.2.1.1.3.  Dalība dabas parka “Piejūra” dabas aizsardzības plāna īstenošanā (</w:t>
            </w:r>
            <w:r w:rsidRPr="0022441F">
              <w:rPr>
                <w:i/>
                <w:iCs/>
                <w:sz w:val="20"/>
                <w:szCs w:val="20"/>
              </w:rPr>
              <w:t>Projekts “Publisko ūdeņu infrastruktūras attīstība Carnikavā”)</w:t>
            </w:r>
          </w:p>
        </w:tc>
        <w:tc>
          <w:tcPr>
            <w:tcW w:w="951" w:type="dxa"/>
          </w:tcPr>
          <w:p w14:paraId="381860D3" w14:textId="7B56DA19" w:rsidR="004815B9" w:rsidRPr="0022441F" w:rsidRDefault="004815B9" w:rsidP="000C51D8">
            <w:pPr>
              <w:contextualSpacing/>
              <w:jc w:val="center"/>
              <w:rPr>
                <w:sz w:val="20"/>
                <w:szCs w:val="20"/>
              </w:rPr>
            </w:pPr>
            <w:r w:rsidRPr="0022441F">
              <w:rPr>
                <w:sz w:val="20"/>
                <w:szCs w:val="20"/>
              </w:rPr>
              <w:t>VTP4</w:t>
            </w:r>
          </w:p>
        </w:tc>
        <w:tc>
          <w:tcPr>
            <w:tcW w:w="1220" w:type="dxa"/>
          </w:tcPr>
          <w:p w14:paraId="1A4742C4" w14:textId="1F5FFC1F" w:rsidR="004815B9" w:rsidRPr="00346EEB" w:rsidRDefault="004815B9" w:rsidP="000C51D8">
            <w:pPr>
              <w:ind w:left="-43"/>
              <w:contextualSpacing/>
              <w:jc w:val="right"/>
              <w:rPr>
                <w:rFonts w:eastAsia="Times New Roman"/>
                <w:sz w:val="20"/>
                <w:szCs w:val="20"/>
              </w:rPr>
            </w:pPr>
            <w:r w:rsidRPr="00346EEB">
              <w:rPr>
                <w:rFonts w:eastAsia="Times New Roman"/>
                <w:sz w:val="20"/>
                <w:szCs w:val="20"/>
              </w:rPr>
              <w:t>50 551</w:t>
            </w:r>
          </w:p>
        </w:tc>
        <w:tc>
          <w:tcPr>
            <w:tcW w:w="952" w:type="dxa"/>
          </w:tcPr>
          <w:p w14:paraId="3AD910F3" w14:textId="0A4B1C71" w:rsidR="004815B9" w:rsidRPr="00346EEB" w:rsidRDefault="004815B9" w:rsidP="000C51D8">
            <w:pPr>
              <w:ind w:left="-43"/>
              <w:contextualSpacing/>
              <w:jc w:val="right"/>
              <w:rPr>
                <w:sz w:val="20"/>
                <w:szCs w:val="20"/>
              </w:rPr>
            </w:pPr>
            <w:r w:rsidRPr="00346EEB">
              <w:rPr>
                <w:sz w:val="20"/>
                <w:szCs w:val="20"/>
              </w:rPr>
              <w:t>10</w:t>
            </w:r>
          </w:p>
        </w:tc>
        <w:tc>
          <w:tcPr>
            <w:tcW w:w="952" w:type="dxa"/>
          </w:tcPr>
          <w:p w14:paraId="346C1983" w14:textId="49F4676D" w:rsidR="004815B9" w:rsidRPr="00346EEB" w:rsidRDefault="004815B9" w:rsidP="000C51D8">
            <w:pPr>
              <w:ind w:left="-43"/>
              <w:contextualSpacing/>
              <w:jc w:val="right"/>
              <w:rPr>
                <w:sz w:val="20"/>
                <w:szCs w:val="20"/>
              </w:rPr>
            </w:pPr>
            <w:r w:rsidRPr="00346EEB">
              <w:rPr>
                <w:sz w:val="20"/>
                <w:szCs w:val="20"/>
              </w:rPr>
              <w:t>90</w:t>
            </w:r>
          </w:p>
        </w:tc>
        <w:tc>
          <w:tcPr>
            <w:tcW w:w="886" w:type="dxa"/>
          </w:tcPr>
          <w:p w14:paraId="321B8B43" w14:textId="77777777" w:rsidR="004815B9" w:rsidRPr="00346EEB" w:rsidRDefault="004815B9" w:rsidP="000C51D8">
            <w:pPr>
              <w:ind w:left="-43"/>
              <w:contextualSpacing/>
              <w:jc w:val="right"/>
              <w:rPr>
                <w:sz w:val="20"/>
                <w:szCs w:val="20"/>
              </w:rPr>
            </w:pPr>
          </w:p>
        </w:tc>
        <w:tc>
          <w:tcPr>
            <w:tcW w:w="850" w:type="dxa"/>
          </w:tcPr>
          <w:p w14:paraId="65BA468E" w14:textId="77777777" w:rsidR="004815B9" w:rsidRPr="00346EEB" w:rsidRDefault="004815B9" w:rsidP="000C51D8">
            <w:pPr>
              <w:ind w:left="-43"/>
              <w:contextualSpacing/>
              <w:jc w:val="right"/>
              <w:rPr>
                <w:sz w:val="20"/>
                <w:szCs w:val="20"/>
              </w:rPr>
            </w:pPr>
          </w:p>
        </w:tc>
        <w:tc>
          <w:tcPr>
            <w:tcW w:w="818" w:type="dxa"/>
          </w:tcPr>
          <w:p w14:paraId="36319EC9" w14:textId="0FBCF8A1" w:rsidR="004815B9" w:rsidRPr="00346EEB" w:rsidRDefault="004815B9" w:rsidP="000C51D8">
            <w:pPr>
              <w:ind w:left="-43"/>
              <w:contextualSpacing/>
              <w:jc w:val="center"/>
              <w:rPr>
                <w:sz w:val="20"/>
                <w:szCs w:val="20"/>
              </w:rPr>
            </w:pPr>
            <w:r w:rsidRPr="00346EEB">
              <w:rPr>
                <w:sz w:val="20"/>
                <w:szCs w:val="20"/>
              </w:rPr>
              <w:t>2022.</w:t>
            </w:r>
          </w:p>
        </w:tc>
        <w:tc>
          <w:tcPr>
            <w:tcW w:w="3252" w:type="dxa"/>
          </w:tcPr>
          <w:p w14:paraId="28A55FC2" w14:textId="1F6A18B2" w:rsidR="004815B9" w:rsidRPr="00346EEB" w:rsidRDefault="004815B9" w:rsidP="000C51D8">
            <w:pPr>
              <w:ind w:left="-43"/>
              <w:contextualSpacing/>
              <w:jc w:val="both"/>
              <w:rPr>
                <w:sz w:val="20"/>
                <w:szCs w:val="20"/>
              </w:rPr>
            </w:pPr>
            <w:r>
              <w:rPr>
                <w:b/>
                <w:bCs/>
                <w:sz w:val="20"/>
                <w:szCs w:val="20"/>
              </w:rPr>
              <w:t xml:space="preserve">Izpildīts. </w:t>
            </w:r>
            <w:r w:rsidRPr="00346EEB">
              <w:rPr>
                <w:sz w:val="20"/>
                <w:szCs w:val="20"/>
              </w:rPr>
              <w:t xml:space="preserve">Veikta Laivu dambja </w:t>
            </w:r>
            <w:proofErr w:type="spellStart"/>
            <w:r w:rsidRPr="00346EEB">
              <w:rPr>
                <w:sz w:val="20"/>
                <w:szCs w:val="20"/>
              </w:rPr>
              <w:t>caurdure</w:t>
            </w:r>
            <w:proofErr w:type="spellEnd"/>
            <w:r w:rsidRPr="00346EEB">
              <w:rPr>
                <w:sz w:val="20"/>
                <w:szCs w:val="20"/>
              </w:rPr>
              <w:t xml:space="preserve"> un ierīkots optiskais kabelis. Uzstādīti pontoni un veikta noeju/uzeju izbūve. Uzstādīti digitālie stendi.</w:t>
            </w:r>
          </w:p>
        </w:tc>
        <w:tc>
          <w:tcPr>
            <w:tcW w:w="1354" w:type="dxa"/>
          </w:tcPr>
          <w:p w14:paraId="6B576E0A" w14:textId="3D21E270" w:rsidR="004815B9" w:rsidRPr="00346EEB" w:rsidRDefault="004815B9" w:rsidP="000C51D8">
            <w:pPr>
              <w:ind w:left="-43"/>
              <w:contextualSpacing/>
              <w:jc w:val="center"/>
              <w:rPr>
                <w:sz w:val="16"/>
                <w:szCs w:val="16"/>
              </w:rPr>
            </w:pPr>
            <w:r w:rsidRPr="00346EEB">
              <w:rPr>
                <w:sz w:val="16"/>
                <w:szCs w:val="16"/>
              </w:rPr>
              <w:t>APN, PA “CKS”</w:t>
            </w:r>
          </w:p>
        </w:tc>
        <w:tc>
          <w:tcPr>
            <w:tcW w:w="1042" w:type="dxa"/>
          </w:tcPr>
          <w:p w14:paraId="14256A4D" w14:textId="564246E2" w:rsidR="004815B9" w:rsidRPr="0022441F" w:rsidRDefault="004815B9" w:rsidP="000C51D8">
            <w:pPr>
              <w:ind w:left="-43"/>
              <w:contextualSpacing/>
              <w:jc w:val="center"/>
              <w:rPr>
                <w:sz w:val="16"/>
                <w:szCs w:val="16"/>
              </w:rPr>
            </w:pPr>
            <w:r w:rsidRPr="0022441F">
              <w:rPr>
                <w:sz w:val="16"/>
                <w:szCs w:val="16"/>
              </w:rPr>
              <w:t>Carnikavas</w:t>
            </w:r>
          </w:p>
        </w:tc>
      </w:tr>
    </w:tbl>
    <w:p w14:paraId="291AA3DC" w14:textId="7E0CF713" w:rsidR="00EB24E2" w:rsidRDefault="00EB24E2" w:rsidP="00D90B35"/>
    <w:p w14:paraId="0AFF979C" w14:textId="77777777" w:rsidR="00EB24E2" w:rsidRPr="00386BDD" w:rsidRDefault="00EB24E2" w:rsidP="00386BDD">
      <w:pPr>
        <w:pStyle w:val="Heading2"/>
        <w:numPr>
          <w:ilvl w:val="0"/>
          <w:numId w:val="0"/>
        </w:numPr>
        <w:rPr>
          <w:b/>
          <w:bCs/>
          <w:color w:val="auto"/>
        </w:rPr>
      </w:pPr>
      <w:bookmarkStart w:id="45" w:name="_Toc78304779"/>
      <w:r w:rsidRPr="00386BDD">
        <w:rPr>
          <w:b/>
          <w:bCs/>
          <w:color w:val="auto"/>
        </w:rPr>
        <w:t>VTP5: Efektīva resursu izmantošana</w:t>
      </w:r>
      <w:bookmarkEnd w:id="45"/>
    </w:p>
    <w:tbl>
      <w:tblPr>
        <w:tblStyle w:val="peleka"/>
        <w:tblW w:w="15430" w:type="dxa"/>
        <w:tblInd w:w="-431" w:type="dxa"/>
        <w:tblLayout w:type="fixed"/>
        <w:tblLook w:val="04A0" w:firstRow="1" w:lastRow="0" w:firstColumn="1" w:lastColumn="0" w:noHBand="0" w:noVBand="1"/>
      </w:tblPr>
      <w:tblGrid>
        <w:gridCol w:w="643"/>
        <w:gridCol w:w="2477"/>
        <w:gridCol w:w="957"/>
        <w:gridCol w:w="1228"/>
        <w:gridCol w:w="956"/>
        <w:gridCol w:w="956"/>
        <w:gridCol w:w="864"/>
        <w:gridCol w:w="850"/>
        <w:gridCol w:w="822"/>
        <w:gridCol w:w="3360"/>
        <w:gridCol w:w="1361"/>
        <w:gridCol w:w="956"/>
      </w:tblGrid>
      <w:tr w:rsidR="00D12C4F" w:rsidRPr="004B56E8" w14:paraId="7C70F6A9" w14:textId="2A100740"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3D0F1058" w14:textId="77777777" w:rsidR="00D12C4F" w:rsidRPr="004B56E8" w:rsidRDefault="00D12C4F"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77" w:type="dxa"/>
            <w:vMerge w:val="restart"/>
          </w:tcPr>
          <w:p w14:paraId="05F2D7F0" w14:textId="77777777" w:rsidR="00D12C4F" w:rsidRPr="004B56E8" w:rsidRDefault="00D12C4F"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5052CF1B" w14:textId="77777777" w:rsidR="00D12C4F" w:rsidRPr="004B56E8" w:rsidRDefault="00D12C4F" w:rsidP="00EF5AD6">
            <w:pPr>
              <w:ind w:left="-108" w:right="-76"/>
              <w:contextualSpacing/>
              <w:rPr>
                <w:b w:val="0"/>
                <w:bCs/>
                <w:sz w:val="18"/>
                <w:szCs w:val="18"/>
              </w:rPr>
            </w:pPr>
            <w:r w:rsidRPr="004B56E8">
              <w:rPr>
                <w:bCs/>
                <w:sz w:val="18"/>
                <w:szCs w:val="18"/>
              </w:rPr>
              <w:t>Prioritāte</w:t>
            </w:r>
          </w:p>
        </w:tc>
        <w:tc>
          <w:tcPr>
            <w:tcW w:w="1228" w:type="dxa"/>
            <w:vMerge w:val="restart"/>
          </w:tcPr>
          <w:p w14:paraId="13E00C23" w14:textId="77777777" w:rsidR="00D12C4F" w:rsidRPr="004B56E8" w:rsidRDefault="00D12C4F" w:rsidP="00EF5AD6">
            <w:pPr>
              <w:ind w:left="-108" w:right="-76"/>
              <w:contextualSpacing/>
              <w:rPr>
                <w:b w:val="0"/>
                <w:bCs/>
                <w:sz w:val="18"/>
                <w:szCs w:val="18"/>
              </w:rPr>
            </w:pPr>
            <w:r w:rsidRPr="004B56E8">
              <w:rPr>
                <w:bCs/>
                <w:sz w:val="18"/>
                <w:szCs w:val="18"/>
              </w:rPr>
              <w:t>Indikatīvās projekta izmaksas, EUR</w:t>
            </w:r>
          </w:p>
        </w:tc>
        <w:tc>
          <w:tcPr>
            <w:tcW w:w="3626" w:type="dxa"/>
            <w:gridSpan w:val="4"/>
          </w:tcPr>
          <w:p w14:paraId="153E5F94" w14:textId="77777777" w:rsidR="00D12C4F" w:rsidRPr="004B56E8" w:rsidRDefault="00D12C4F" w:rsidP="00EF5AD6">
            <w:pPr>
              <w:contextualSpacing/>
              <w:rPr>
                <w:b w:val="0"/>
                <w:bCs/>
                <w:sz w:val="18"/>
                <w:szCs w:val="18"/>
              </w:rPr>
            </w:pPr>
            <w:r w:rsidRPr="004B56E8">
              <w:rPr>
                <w:bCs/>
                <w:sz w:val="18"/>
                <w:szCs w:val="18"/>
              </w:rPr>
              <w:t>Finansējuma avoti, %</w:t>
            </w:r>
          </w:p>
        </w:tc>
        <w:tc>
          <w:tcPr>
            <w:tcW w:w="822" w:type="dxa"/>
            <w:vMerge w:val="restart"/>
          </w:tcPr>
          <w:p w14:paraId="14E56179" w14:textId="77777777" w:rsidR="00D12C4F" w:rsidRPr="004B56E8" w:rsidRDefault="00D12C4F" w:rsidP="00EF5AD6">
            <w:pPr>
              <w:ind w:left="-108" w:right="-108"/>
              <w:contextualSpacing/>
              <w:rPr>
                <w:b w:val="0"/>
                <w:bCs/>
                <w:sz w:val="18"/>
                <w:szCs w:val="18"/>
              </w:rPr>
            </w:pPr>
            <w:r w:rsidRPr="004B56E8">
              <w:rPr>
                <w:bCs/>
                <w:sz w:val="18"/>
                <w:szCs w:val="18"/>
              </w:rPr>
              <w:t>Projekta ieviešanas laiks</w:t>
            </w:r>
          </w:p>
        </w:tc>
        <w:tc>
          <w:tcPr>
            <w:tcW w:w="3360" w:type="dxa"/>
            <w:vMerge w:val="restart"/>
          </w:tcPr>
          <w:p w14:paraId="3ED914FB" w14:textId="77777777" w:rsidR="00D12C4F" w:rsidRPr="004B56E8" w:rsidRDefault="00D12C4F"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2906B99A" w14:textId="77777777" w:rsidR="00D12C4F" w:rsidRPr="004B2D86" w:rsidRDefault="00D12C4F" w:rsidP="00EF5AD6">
            <w:pPr>
              <w:ind w:left="-108" w:right="-108"/>
              <w:contextualSpacing/>
              <w:rPr>
                <w:b w:val="0"/>
                <w:bCs/>
                <w:sz w:val="16"/>
                <w:szCs w:val="16"/>
              </w:rPr>
            </w:pPr>
            <w:r w:rsidRPr="004B2D86">
              <w:rPr>
                <w:bCs/>
                <w:sz w:val="16"/>
                <w:szCs w:val="16"/>
              </w:rPr>
              <w:t>Atbildīgais par projekta īstenošanu (sadarbības partneri)</w:t>
            </w:r>
          </w:p>
        </w:tc>
        <w:tc>
          <w:tcPr>
            <w:tcW w:w="956" w:type="dxa"/>
            <w:vMerge w:val="restart"/>
          </w:tcPr>
          <w:p w14:paraId="020B0950" w14:textId="6DD22036" w:rsidR="00D12C4F" w:rsidRPr="004B2D86" w:rsidRDefault="00D12C4F" w:rsidP="00EF5AD6">
            <w:pPr>
              <w:ind w:left="-108" w:right="-108"/>
              <w:contextualSpacing/>
              <w:rPr>
                <w:b w:val="0"/>
                <w:bCs/>
                <w:sz w:val="16"/>
                <w:szCs w:val="16"/>
              </w:rPr>
            </w:pPr>
            <w:r w:rsidRPr="004B2D86">
              <w:rPr>
                <w:bCs/>
                <w:sz w:val="16"/>
                <w:szCs w:val="16"/>
              </w:rPr>
              <w:t>Pagasts, kurā pasākums tiek īstenots</w:t>
            </w:r>
          </w:p>
        </w:tc>
      </w:tr>
      <w:tr w:rsidR="00D12C4F" w:rsidRPr="004B56E8" w14:paraId="5BD0CEDC" w14:textId="5B229702"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4B39EDF" w14:textId="77777777" w:rsidR="00D12C4F" w:rsidRPr="004B56E8" w:rsidRDefault="00D12C4F" w:rsidP="00EF5AD6">
            <w:pPr>
              <w:contextualSpacing/>
              <w:rPr>
                <w:color w:val="FFFFFF"/>
                <w:sz w:val="20"/>
                <w:szCs w:val="20"/>
              </w:rPr>
            </w:pPr>
          </w:p>
        </w:tc>
        <w:tc>
          <w:tcPr>
            <w:tcW w:w="2477" w:type="dxa"/>
            <w:vMerge/>
          </w:tcPr>
          <w:p w14:paraId="49E28397" w14:textId="77777777" w:rsidR="00D12C4F" w:rsidRPr="004B56E8" w:rsidRDefault="00D12C4F" w:rsidP="00EF5AD6">
            <w:pPr>
              <w:contextualSpacing/>
              <w:rPr>
                <w:color w:val="FFFFFF"/>
                <w:sz w:val="20"/>
                <w:szCs w:val="20"/>
              </w:rPr>
            </w:pPr>
          </w:p>
        </w:tc>
        <w:tc>
          <w:tcPr>
            <w:tcW w:w="957" w:type="dxa"/>
            <w:vMerge/>
          </w:tcPr>
          <w:p w14:paraId="11DF02A3" w14:textId="77777777" w:rsidR="00D12C4F" w:rsidRPr="004B56E8" w:rsidRDefault="00D12C4F" w:rsidP="00EF5AD6">
            <w:pPr>
              <w:contextualSpacing/>
              <w:rPr>
                <w:color w:val="FFFFFF"/>
                <w:sz w:val="20"/>
                <w:szCs w:val="20"/>
              </w:rPr>
            </w:pPr>
          </w:p>
        </w:tc>
        <w:tc>
          <w:tcPr>
            <w:tcW w:w="1228" w:type="dxa"/>
            <w:vMerge/>
          </w:tcPr>
          <w:p w14:paraId="3374E555" w14:textId="77777777" w:rsidR="00D12C4F" w:rsidRPr="004B56E8" w:rsidRDefault="00D12C4F" w:rsidP="00EF5AD6">
            <w:pPr>
              <w:contextualSpacing/>
              <w:rPr>
                <w:color w:val="FFFFFF"/>
                <w:sz w:val="20"/>
                <w:szCs w:val="20"/>
              </w:rPr>
            </w:pPr>
          </w:p>
        </w:tc>
        <w:tc>
          <w:tcPr>
            <w:tcW w:w="956" w:type="dxa"/>
            <w:shd w:val="clear" w:color="auto" w:fill="BFBFBF" w:themeFill="background1" w:themeFillShade="BF"/>
          </w:tcPr>
          <w:p w14:paraId="268EB79C" w14:textId="77777777" w:rsidR="00D12C4F" w:rsidRPr="004B56E8" w:rsidRDefault="00D12C4F"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4C26AB52" w14:textId="77777777" w:rsidR="00D12C4F" w:rsidRPr="004B56E8" w:rsidRDefault="00D12C4F" w:rsidP="00EF5AD6">
            <w:pPr>
              <w:ind w:left="-111" w:right="-108"/>
              <w:contextualSpacing/>
              <w:rPr>
                <w:sz w:val="16"/>
                <w:szCs w:val="16"/>
              </w:rPr>
            </w:pPr>
            <w:r w:rsidRPr="004B56E8">
              <w:rPr>
                <w:sz w:val="16"/>
                <w:szCs w:val="16"/>
              </w:rPr>
              <w:t>ES fondu finansējums</w:t>
            </w:r>
          </w:p>
        </w:tc>
        <w:tc>
          <w:tcPr>
            <w:tcW w:w="864" w:type="dxa"/>
            <w:shd w:val="clear" w:color="auto" w:fill="BFBFBF" w:themeFill="background1" w:themeFillShade="BF"/>
          </w:tcPr>
          <w:p w14:paraId="028745DB" w14:textId="77777777" w:rsidR="00D12C4F" w:rsidRPr="004B56E8" w:rsidRDefault="00D12C4F"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1A8F869A" w14:textId="77777777" w:rsidR="00D12C4F" w:rsidRPr="004B56E8" w:rsidRDefault="00D12C4F" w:rsidP="00EF5AD6">
            <w:pPr>
              <w:ind w:left="-111" w:right="-108"/>
              <w:contextualSpacing/>
              <w:rPr>
                <w:sz w:val="16"/>
                <w:szCs w:val="16"/>
              </w:rPr>
            </w:pPr>
            <w:r w:rsidRPr="004B56E8">
              <w:rPr>
                <w:sz w:val="16"/>
                <w:szCs w:val="16"/>
              </w:rPr>
              <w:t>cits finansējums</w:t>
            </w:r>
          </w:p>
        </w:tc>
        <w:tc>
          <w:tcPr>
            <w:tcW w:w="822" w:type="dxa"/>
            <w:vMerge/>
          </w:tcPr>
          <w:p w14:paraId="0F2B8397" w14:textId="77777777" w:rsidR="00D12C4F" w:rsidRPr="004B56E8" w:rsidRDefault="00D12C4F" w:rsidP="00EF5AD6">
            <w:pPr>
              <w:contextualSpacing/>
              <w:rPr>
                <w:color w:val="FFFFFF"/>
                <w:sz w:val="20"/>
                <w:szCs w:val="20"/>
              </w:rPr>
            </w:pPr>
          </w:p>
        </w:tc>
        <w:tc>
          <w:tcPr>
            <w:tcW w:w="3360" w:type="dxa"/>
            <w:vMerge/>
          </w:tcPr>
          <w:p w14:paraId="1363E078" w14:textId="77777777" w:rsidR="00D12C4F" w:rsidRPr="004B56E8" w:rsidRDefault="00D12C4F" w:rsidP="00EF5AD6">
            <w:pPr>
              <w:contextualSpacing/>
              <w:rPr>
                <w:color w:val="FFFFFF"/>
                <w:sz w:val="20"/>
                <w:szCs w:val="20"/>
              </w:rPr>
            </w:pPr>
          </w:p>
        </w:tc>
        <w:tc>
          <w:tcPr>
            <w:tcW w:w="1361" w:type="dxa"/>
            <w:vMerge/>
          </w:tcPr>
          <w:p w14:paraId="79A7204D" w14:textId="77777777" w:rsidR="00D12C4F" w:rsidRPr="006227C9" w:rsidRDefault="00D12C4F" w:rsidP="00EF5AD6">
            <w:pPr>
              <w:contextualSpacing/>
              <w:rPr>
                <w:color w:val="FFFFFF"/>
                <w:sz w:val="16"/>
                <w:szCs w:val="16"/>
              </w:rPr>
            </w:pPr>
          </w:p>
        </w:tc>
        <w:tc>
          <w:tcPr>
            <w:tcW w:w="956" w:type="dxa"/>
            <w:vMerge/>
          </w:tcPr>
          <w:p w14:paraId="1B8F1978" w14:textId="77777777" w:rsidR="00D12C4F" w:rsidRPr="006227C9" w:rsidRDefault="00D12C4F" w:rsidP="00EF5AD6">
            <w:pPr>
              <w:contextualSpacing/>
              <w:rPr>
                <w:color w:val="FFFFFF"/>
                <w:sz w:val="16"/>
                <w:szCs w:val="16"/>
              </w:rPr>
            </w:pPr>
          </w:p>
        </w:tc>
      </w:tr>
      <w:tr w:rsidR="004815B9" w:rsidRPr="004B56E8" w14:paraId="6B05ABED" w14:textId="27BA351A" w:rsidTr="00805F58">
        <w:trPr>
          <w:cnfStyle w:val="100000000000" w:firstRow="1" w:lastRow="0" w:firstColumn="0" w:lastColumn="0" w:oddVBand="0" w:evenVBand="0" w:oddHBand="0" w:evenHBand="0" w:firstRowFirstColumn="0" w:firstRowLastColumn="0" w:lastRowFirstColumn="0" w:lastRowLastColumn="0"/>
          <w:tblHeader/>
        </w:trPr>
        <w:tc>
          <w:tcPr>
            <w:tcW w:w="643" w:type="dxa"/>
          </w:tcPr>
          <w:p w14:paraId="1D4BC91D" w14:textId="5D7E0D19" w:rsidR="004815B9" w:rsidRPr="004B56E8" w:rsidRDefault="004815B9" w:rsidP="00EF5AD6">
            <w:pPr>
              <w:contextualSpacing/>
              <w:rPr>
                <w:color w:val="FFFFFF"/>
                <w:sz w:val="20"/>
                <w:szCs w:val="20"/>
              </w:rPr>
            </w:pPr>
            <w:r>
              <w:rPr>
                <w:color w:val="FFFFFF"/>
                <w:sz w:val="20"/>
                <w:szCs w:val="20"/>
              </w:rPr>
              <w:t>1</w:t>
            </w:r>
          </w:p>
        </w:tc>
        <w:tc>
          <w:tcPr>
            <w:tcW w:w="2477" w:type="dxa"/>
          </w:tcPr>
          <w:p w14:paraId="7F6F1BA6" w14:textId="5F7143DE" w:rsidR="004815B9" w:rsidRPr="004B56E8" w:rsidRDefault="004815B9" w:rsidP="00EA2F1A">
            <w:pPr>
              <w:contextualSpacing/>
              <w:jc w:val="both"/>
              <w:rPr>
                <w:color w:val="FFFFFF"/>
                <w:sz w:val="20"/>
                <w:szCs w:val="20"/>
              </w:rPr>
            </w:pPr>
            <w:r>
              <w:rPr>
                <w:color w:val="FFFFFF"/>
                <w:sz w:val="20"/>
                <w:szCs w:val="20"/>
              </w:rPr>
              <w:t>2</w:t>
            </w:r>
          </w:p>
        </w:tc>
        <w:tc>
          <w:tcPr>
            <w:tcW w:w="957" w:type="dxa"/>
          </w:tcPr>
          <w:p w14:paraId="64849F65" w14:textId="550F94E4" w:rsidR="004815B9" w:rsidRPr="004B56E8" w:rsidRDefault="004815B9" w:rsidP="00EF5AD6">
            <w:pPr>
              <w:contextualSpacing/>
              <w:rPr>
                <w:color w:val="FFFFFF"/>
                <w:sz w:val="20"/>
                <w:szCs w:val="20"/>
              </w:rPr>
            </w:pPr>
            <w:r>
              <w:rPr>
                <w:color w:val="FFFFFF"/>
                <w:sz w:val="20"/>
                <w:szCs w:val="20"/>
              </w:rPr>
              <w:t>3</w:t>
            </w:r>
          </w:p>
        </w:tc>
        <w:tc>
          <w:tcPr>
            <w:tcW w:w="1228" w:type="dxa"/>
          </w:tcPr>
          <w:p w14:paraId="4EE3DBB4" w14:textId="59BCB9DA" w:rsidR="004815B9" w:rsidRPr="004B56E8" w:rsidRDefault="004815B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16706574" w14:textId="335FF96B" w:rsidR="004815B9" w:rsidRPr="004B56E8" w:rsidRDefault="004815B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70F0DD8B" w14:textId="77EF4DFC" w:rsidR="004815B9" w:rsidRPr="004B56E8" w:rsidRDefault="004815B9" w:rsidP="00EF5AD6">
            <w:pPr>
              <w:ind w:left="-111" w:right="-108"/>
              <w:contextualSpacing/>
              <w:rPr>
                <w:sz w:val="16"/>
                <w:szCs w:val="16"/>
              </w:rPr>
            </w:pPr>
            <w:r>
              <w:rPr>
                <w:sz w:val="16"/>
                <w:szCs w:val="16"/>
              </w:rPr>
              <w:t>6</w:t>
            </w:r>
          </w:p>
        </w:tc>
        <w:tc>
          <w:tcPr>
            <w:tcW w:w="864" w:type="dxa"/>
            <w:shd w:val="clear" w:color="auto" w:fill="BFBFBF" w:themeFill="background1" w:themeFillShade="BF"/>
          </w:tcPr>
          <w:p w14:paraId="6370057F" w14:textId="1D22E989"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5B8FB778" w14:textId="70B47E95" w:rsidR="004815B9" w:rsidRPr="004B56E8" w:rsidRDefault="004815B9" w:rsidP="00EF5AD6">
            <w:pPr>
              <w:ind w:left="-111" w:right="-108"/>
              <w:contextualSpacing/>
              <w:rPr>
                <w:sz w:val="16"/>
                <w:szCs w:val="16"/>
              </w:rPr>
            </w:pPr>
            <w:r>
              <w:rPr>
                <w:sz w:val="16"/>
                <w:szCs w:val="16"/>
              </w:rPr>
              <w:t>8</w:t>
            </w:r>
          </w:p>
        </w:tc>
        <w:tc>
          <w:tcPr>
            <w:tcW w:w="822" w:type="dxa"/>
          </w:tcPr>
          <w:p w14:paraId="337E6ABC" w14:textId="1DB7DA11" w:rsidR="004815B9" w:rsidRPr="004B56E8" w:rsidRDefault="004815B9" w:rsidP="00EF5AD6">
            <w:pPr>
              <w:contextualSpacing/>
              <w:rPr>
                <w:color w:val="FFFFFF"/>
                <w:sz w:val="20"/>
                <w:szCs w:val="20"/>
              </w:rPr>
            </w:pPr>
            <w:r>
              <w:rPr>
                <w:color w:val="FFFFFF"/>
                <w:sz w:val="20"/>
                <w:szCs w:val="20"/>
              </w:rPr>
              <w:t>9</w:t>
            </w:r>
          </w:p>
        </w:tc>
        <w:tc>
          <w:tcPr>
            <w:tcW w:w="3360" w:type="dxa"/>
          </w:tcPr>
          <w:p w14:paraId="13D1769B" w14:textId="3571A53F" w:rsidR="004815B9" w:rsidRPr="004B56E8" w:rsidRDefault="004815B9" w:rsidP="00EF5AD6">
            <w:pPr>
              <w:contextualSpacing/>
              <w:rPr>
                <w:color w:val="FFFFFF"/>
                <w:sz w:val="20"/>
                <w:szCs w:val="20"/>
              </w:rPr>
            </w:pPr>
            <w:r>
              <w:rPr>
                <w:color w:val="FFFFFF"/>
                <w:sz w:val="20"/>
                <w:szCs w:val="20"/>
              </w:rPr>
              <w:t>10</w:t>
            </w:r>
          </w:p>
        </w:tc>
        <w:tc>
          <w:tcPr>
            <w:tcW w:w="1361" w:type="dxa"/>
          </w:tcPr>
          <w:p w14:paraId="65BFD6A6" w14:textId="5D73F504" w:rsidR="004815B9" w:rsidRPr="00EF1A69" w:rsidRDefault="004815B9" w:rsidP="00EF5AD6">
            <w:pPr>
              <w:contextualSpacing/>
              <w:rPr>
                <w:color w:val="FFFFFF"/>
                <w:sz w:val="16"/>
                <w:szCs w:val="16"/>
              </w:rPr>
            </w:pPr>
            <w:r>
              <w:rPr>
                <w:color w:val="FFFFFF"/>
                <w:sz w:val="16"/>
                <w:szCs w:val="16"/>
              </w:rPr>
              <w:t>11</w:t>
            </w:r>
          </w:p>
        </w:tc>
        <w:tc>
          <w:tcPr>
            <w:tcW w:w="956" w:type="dxa"/>
          </w:tcPr>
          <w:p w14:paraId="0B9A7CF1" w14:textId="100CBBEB" w:rsidR="004815B9" w:rsidRPr="00EF1A69" w:rsidRDefault="004815B9" w:rsidP="00EF5AD6">
            <w:pPr>
              <w:contextualSpacing/>
              <w:rPr>
                <w:color w:val="FFFFFF"/>
                <w:sz w:val="16"/>
                <w:szCs w:val="16"/>
              </w:rPr>
            </w:pPr>
            <w:r>
              <w:rPr>
                <w:color w:val="FFFFFF"/>
                <w:sz w:val="16"/>
                <w:szCs w:val="16"/>
              </w:rPr>
              <w:t>12</w:t>
            </w:r>
          </w:p>
        </w:tc>
      </w:tr>
      <w:tr w:rsidR="004815B9" w:rsidRPr="004B56E8" w14:paraId="7FA82F08" w14:textId="1F801D5A" w:rsidTr="00805F58">
        <w:trPr>
          <w:trHeight w:val="60"/>
        </w:trPr>
        <w:tc>
          <w:tcPr>
            <w:tcW w:w="643" w:type="dxa"/>
          </w:tcPr>
          <w:p w14:paraId="749CA596" w14:textId="2CEEB6E5" w:rsidR="004815B9" w:rsidRPr="004B56E8" w:rsidRDefault="004815B9" w:rsidP="00614FC7">
            <w:pPr>
              <w:contextualSpacing/>
              <w:jc w:val="both"/>
              <w:rPr>
                <w:sz w:val="20"/>
                <w:szCs w:val="20"/>
              </w:rPr>
            </w:pPr>
            <w:r>
              <w:rPr>
                <w:sz w:val="20"/>
                <w:szCs w:val="20"/>
              </w:rPr>
              <w:t>5.1.</w:t>
            </w:r>
          </w:p>
        </w:tc>
        <w:tc>
          <w:tcPr>
            <w:tcW w:w="2477" w:type="dxa"/>
          </w:tcPr>
          <w:p w14:paraId="38895943" w14:textId="7BE08689" w:rsidR="004815B9" w:rsidRPr="0022441F" w:rsidRDefault="004815B9" w:rsidP="00EA2F1A">
            <w:pPr>
              <w:jc w:val="both"/>
              <w:rPr>
                <w:bCs/>
                <w:sz w:val="20"/>
                <w:szCs w:val="20"/>
              </w:rPr>
            </w:pPr>
            <w:r w:rsidRPr="0022441F">
              <w:rPr>
                <w:bCs/>
                <w:sz w:val="20"/>
                <w:szCs w:val="20"/>
              </w:rPr>
              <w:t>Ā5.1.2.1. Projekta “Vispārējās izglītības iestādes mācību vides uzlabošana Ādažu novadā” (jaunas mācību īstenošanas vietas Ādažu vidusskolā būvniecība un materiāltehniskās bāzes nodrošināšana tajā) īstenošana</w:t>
            </w:r>
          </w:p>
        </w:tc>
        <w:tc>
          <w:tcPr>
            <w:tcW w:w="957" w:type="dxa"/>
          </w:tcPr>
          <w:p w14:paraId="08323D3B" w14:textId="7089418F" w:rsidR="004815B9" w:rsidRPr="0022441F" w:rsidRDefault="004815B9" w:rsidP="00614FC7">
            <w:pPr>
              <w:contextualSpacing/>
              <w:jc w:val="center"/>
              <w:rPr>
                <w:bCs/>
                <w:sz w:val="20"/>
                <w:szCs w:val="20"/>
              </w:rPr>
            </w:pPr>
            <w:r w:rsidRPr="0022441F">
              <w:rPr>
                <w:bCs/>
                <w:sz w:val="20"/>
                <w:szCs w:val="20"/>
              </w:rPr>
              <w:t>VTP5</w:t>
            </w:r>
          </w:p>
        </w:tc>
        <w:tc>
          <w:tcPr>
            <w:tcW w:w="1228" w:type="dxa"/>
          </w:tcPr>
          <w:p w14:paraId="0A63A467" w14:textId="0C4261AE" w:rsidR="004815B9" w:rsidRPr="0022441F" w:rsidRDefault="004815B9" w:rsidP="00614FC7">
            <w:pPr>
              <w:ind w:left="-43"/>
              <w:contextualSpacing/>
              <w:jc w:val="right"/>
              <w:rPr>
                <w:bCs/>
                <w:sz w:val="20"/>
                <w:szCs w:val="20"/>
              </w:rPr>
            </w:pPr>
            <w:r w:rsidRPr="0022441F">
              <w:rPr>
                <w:bCs/>
                <w:sz w:val="20"/>
                <w:szCs w:val="20"/>
              </w:rPr>
              <w:t>18 745 112</w:t>
            </w:r>
          </w:p>
        </w:tc>
        <w:tc>
          <w:tcPr>
            <w:tcW w:w="956" w:type="dxa"/>
          </w:tcPr>
          <w:p w14:paraId="2BA6BE17" w14:textId="12AC8C6F" w:rsidR="004815B9" w:rsidRPr="0022441F" w:rsidRDefault="004815B9" w:rsidP="00614FC7">
            <w:pPr>
              <w:ind w:left="-43"/>
              <w:contextualSpacing/>
              <w:jc w:val="right"/>
              <w:rPr>
                <w:bCs/>
                <w:sz w:val="20"/>
                <w:szCs w:val="20"/>
              </w:rPr>
            </w:pPr>
            <w:r w:rsidRPr="0022441F">
              <w:rPr>
                <w:bCs/>
                <w:sz w:val="20"/>
                <w:szCs w:val="20"/>
              </w:rPr>
              <w:t>x</w:t>
            </w:r>
          </w:p>
        </w:tc>
        <w:tc>
          <w:tcPr>
            <w:tcW w:w="956" w:type="dxa"/>
          </w:tcPr>
          <w:p w14:paraId="36D73473" w14:textId="009442F6" w:rsidR="004815B9" w:rsidRPr="0022441F" w:rsidRDefault="004815B9" w:rsidP="00614FC7">
            <w:pPr>
              <w:ind w:left="-43"/>
              <w:contextualSpacing/>
              <w:jc w:val="right"/>
              <w:rPr>
                <w:bCs/>
                <w:sz w:val="20"/>
                <w:szCs w:val="20"/>
              </w:rPr>
            </w:pPr>
            <w:r w:rsidRPr="0022441F">
              <w:rPr>
                <w:bCs/>
                <w:sz w:val="20"/>
                <w:szCs w:val="20"/>
              </w:rPr>
              <w:t>x</w:t>
            </w:r>
          </w:p>
        </w:tc>
        <w:tc>
          <w:tcPr>
            <w:tcW w:w="864" w:type="dxa"/>
          </w:tcPr>
          <w:p w14:paraId="7903ED2D" w14:textId="581053A4" w:rsidR="004815B9" w:rsidRPr="0022441F" w:rsidRDefault="004815B9" w:rsidP="00614FC7">
            <w:pPr>
              <w:ind w:left="-43"/>
              <w:contextualSpacing/>
              <w:jc w:val="right"/>
              <w:rPr>
                <w:bCs/>
                <w:sz w:val="20"/>
                <w:szCs w:val="20"/>
              </w:rPr>
            </w:pPr>
          </w:p>
        </w:tc>
        <w:tc>
          <w:tcPr>
            <w:tcW w:w="850" w:type="dxa"/>
          </w:tcPr>
          <w:p w14:paraId="26AEC98A" w14:textId="52D99987" w:rsidR="004815B9" w:rsidRPr="0022441F" w:rsidRDefault="004815B9" w:rsidP="00614FC7">
            <w:pPr>
              <w:ind w:left="-43"/>
              <w:contextualSpacing/>
              <w:jc w:val="right"/>
              <w:rPr>
                <w:bCs/>
                <w:sz w:val="20"/>
                <w:szCs w:val="20"/>
              </w:rPr>
            </w:pPr>
            <w:r w:rsidRPr="0022441F">
              <w:rPr>
                <w:bCs/>
                <w:sz w:val="20"/>
                <w:szCs w:val="20"/>
              </w:rPr>
              <w:t>x</w:t>
            </w:r>
          </w:p>
        </w:tc>
        <w:tc>
          <w:tcPr>
            <w:tcW w:w="822" w:type="dxa"/>
          </w:tcPr>
          <w:p w14:paraId="1A768615" w14:textId="00E3B8CC" w:rsidR="004815B9" w:rsidRPr="0022441F" w:rsidRDefault="004815B9" w:rsidP="00614FC7">
            <w:pPr>
              <w:ind w:left="-43"/>
              <w:contextualSpacing/>
              <w:jc w:val="center"/>
              <w:rPr>
                <w:bCs/>
                <w:sz w:val="20"/>
                <w:szCs w:val="20"/>
              </w:rPr>
            </w:pPr>
            <w:r w:rsidRPr="0022441F">
              <w:rPr>
                <w:bCs/>
                <w:sz w:val="20"/>
                <w:szCs w:val="20"/>
              </w:rPr>
              <w:t>2018.-2021.</w:t>
            </w:r>
          </w:p>
        </w:tc>
        <w:tc>
          <w:tcPr>
            <w:tcW w:w="3360" w:type="dxa"/>
          </w:tcPr>
          <w:p w14:paraId="50028A07" w14:textId="7B521BD5" w:rsidR="004815B9" w:rsidRPr="0022441F" w:rsidRDefault="004815B9" w:rsidP="002238DE">
            <w:pPr>
              <w:ind w:left="-43"/>
              <w:contextualSpacing/>
              <w:jc w:val="both"/>
              <w:rPr>
                <w:bCs/>
                <w:sz w:val="20"/>
                <w:szCs w:val="20"/>
              </w:rPr>
            </w:pPr>
            <w:r>
              <w:rPr>
                <w:b/>
                <w:sz w:val="20"/>
                <w:szCs w:val="20"/>
              </w:rPr>
              <w:t xml:space="preserve">Izpildīts. </w:t>
            </w:r>
            <w:r w:rsidRPr="0022441F">
              <w:rPr>
                <w:bCs/>
                <w:sz w:val="20"/>
                <w:szCs w:val="20"/>
              </w:rPr>
              <w:t>Izveidota jauna mācību īstenošanas vieta Ādažu vidusskolai ar sporta zāli (10450 m</w:t>
            </w:r>
            <w:r w:rsidRPr="0022441F">
              <w:rPr>
                <w:bCs/>
                <w:sz w:val="20"/>
                <w:szCs w:val="20"/>
                <w:vertAlign w:val="superscript"/>
              </w:rPr>
              <w:t>2</w:t>
            </w:r>
            <w:r w:rsidRPr="0022441F">
              <w:rPr>
                <w:bCs/>
                <w:sz w:val="20"/>
                <w:szCs w:val="20"/>
              </w:rPr>
              <w:t>). Uzcelta jauna ĀVS ēka mācību procesa nodrošināšanai 1.-4.klašu posmā 800 skolēniem. Iegādāta Ādažu sākumskolas darbības uzsākšanai nepieciešamā materiāltehniskā bāze. Iegādāts jaunās mācību īstenošanas vietas darba uzsākšanai nepieciešamais aprīkojums.</w:t>
            </w:r>
          </w:p>
        </w:tc>
        <w:tc>
          <w:tcPr>
            <w:tcW w:w="1361" w:type="dxa"/>
          </w:tcPr>
          <w:p w14:paraId="0C760371" w14:textId="57F8A6F2" w:rsidR="004815B9" w:rsidRPr="00346EEB" w:rsidRDefault="004815B9" w:rsidP="00614FC7">
            <w:pPr>
              <w:ind w:left="-43"/>
              <w:contextualSpacing/>
              <w:jc w:val="center"/>
              <w:rPr>
                <w:bCs/>
                <w:sz w:val="16"/>
                <w:szCs w:val="16"/>
              </w:rPr>
            </w:pPr>
            <w:r w:rsidRPr="00346EEB">
              <w:rPr>
                <w:bCs/>
                <w:sz w:val="16"/>
                <w:szCs w:val="16"/>
              </w:rPr>
              <w:t>APN, ĀVS, P/A “CKS”</w:t>
            </w:r>
          </w:p>
        </w:tc>
        <w:tc>
          <w:tcPr>
            <w:tcW w:w="956" w:type="dxa"/>
          </w:tcPr>
          <w:p w14:paraId="266EB1D0" w14:textId="68F36E96" w:rsidR="004815B9" w:rsidRPr="004D2B01" w:rsidRDefault="004815B9" w:rsidP="00614FC7">
            <w:pPr>
              <w:ind w:left="-43"/>
              <w:contextualSpacing/>
              <w:jc w:val="center"/>
              <w:rPr>
                <w:sz w:val="16"/>
                <w:szCs w:val="16"/>
              </w:rPr>
            </w:pPr>
            <w:r w:rsidRPr="004D2B01">
              <w:rPr>
                <w:sz w:val="16"/>
                <w:szCs w:val="16"/>
              </w:rPr>
              <w:t>Ādažu</w:t>
            </w:r>
          </w:p>
        </w:tc>
      </w:tr>
      <w:tr w:rsidR="004815B9" w:rsidRPr="004B56E8" w14:paraId="07AC226B" w14:textId="4DDB7A72" w:rsidTr="00805F58">
        <w:trPr>
          <w:trHeight w:val="60"/>
        </w:trPr>
        <w:tc>
          <w:tcPr>
            <w:tcW w:w="643" w:type="dxa"/>
          </w:tcPr>
          <w:p w14:paraId="7AFDBCEC" w14:textId="5B95F73E" w:rsidR="004815B9" w:rsidRPr="004B56E8" w:rsidRDefault="004815B9" w:rsidP="003779E8">
            <w:pPr>
              <w:contextualSpacing/>
              <w:rPr>
                <w:sz w:val="20"/>
                <w:szCs w:val="20"/>
              </w:rPr>
            </w:pPr>
            <w:r>
              <w:rPr>
                <w:sz w:val="20"/>
                <w:szCs w:val="20"/>
              </w:rPr>
              <w:t>5.2.</w:t>
            </w:r>
          </w:p>
        </w:tc>
        <w:tc>
          <w:tcPr>
            <w:tcW w:w="2477" w:type="dxa"/>
          </w:tcPr>
          <w:p w14:paraId="734594A7" w14:textId="5EDFBB11" w:rsidR="004815B9" w:rsidRPr="0022441F" w:rsidRDefault="004815B9" w:rsidP="00EA2F1A">
            <w:pPr>
              <w:jc w:val="both"/>
              <w:rPr>
                <w:bCs/>
                <w:sz w:val="20"/>
                <w:szCs w:val="20"/>
              </w:rPr>
            </w:pPr>
            <w:r w:rsidRPr="0022441F">
              <w:rPr>
                <w:bCs/>
                <w:sz w:val="20"/>
                <w:szCs w:val="20"/>
              </w:rPr>
              <w:t>Ā5.1.2.2. Sociālā rehabilitācijas pakalpojumu centra izveide bērniem ar īpašām vajadzībām</w:t>
            </w:r>
          </w:p>
        </w:tc>
        <w:tc>
          <w:tcPr>
            <w:tcW w:w="957" w:type="dxa"/>
          </w:tcPr>
          <w:p w14:paraId="4F64D2AA" w14:textId="70CC8156" w:rsidR="004815B9" w:rsidRPr="0022441F" w:rsidRDefault="004815B9" w:rsidP="003779E8">
            <w:pPr>
              <w:contextualSpacing/>
              <w:jc w:val="center"/>
              <w:rPr>
                <w:bCs/>
                <w:sz w:val="20"/>
                <w:szCs w:val="20"/>
              </w:rPr>
            </w:pPr>
            <w:r w:rsidRPr="0022441F">
              <w:rPr>
                <w:bCs/>
                <w:sz w:val="20"/>
                <w:szCs w:val="20"/>
              </w:rPr>
              <w:t>VTP5</w:t>
            </w:r>
          </w:p>
        </w:tc>
        <w:tc>
          <w:tcPr>
            <w:tcW w:w="1228" w:type="dxa"/>
          </w:tcPr>
          <w:p w14:paraId="69F2914E" w14:textId="708AB68D" w:rsidR="004815B9" w:rsidRPr="0022441F" w:rsidRDefault="004815B9" w:rsidP="003779E8">
            <w:pPr>
              <w:ind w:left="-43"/>
              <w:contextualSpacing/>
              <w:jc w:val="right"/>
              <w:rPr>
                <w:bCs/>
                <w:sz w:val="20"/>
                <w:szCs w:val="20"/>
              </w:rPr>
            </w:pPr>
            <w:r w:rsidRPr="0022441F">
              <w:rPr>
                <w:bCs/>
                <w:sz w:val="20"/>
                <w:szCs w:val="20"/>
              </w:rPr>
              <w:t>~1 200 0000 (izmaksas kopā ar Dienas aprūpes centra izmaksām (Ā5.1.2.3.)</w:t>
            </w:r>
          </w:p>
        </w:tc>
        <w:tc>
          <w:tcPr>
            <w:tcW w:w="956" w:type="dxa"/>
          </w:tcPr>
          <w:p w14:paraId="19BD5D77" w14:textId="148A383C" w:rsidR="004815B9" w:rsidRPr="0022441F" w:rsidRDefault="004815B9" w:rsidP="003779E8">
            <w:pPr>
              <w:ind w:left="-43"/>
              <w:contextualSpacing/>
              <w:jc w:val="right"/>
              <w:rPr>
                <w:bCs/>
                <w:sz w:val="20"/>
                <w:szCs w:val="20"/>
              </w:rPr>
            </w:pPr>
            <w:r w:rsidRPr="0022441F">
              <w:rPr>
                <w:bCs/>
                <w:sz w:val="20"/>
                <w:szCs w:val="20"/>
              </w:rPr>
              <w:t>~15</w:t>
            </w:r>
          </w:p>
        </w:tc>
        <w:tc>
          <w:tcPr>
            <w:tcW w:w="956" w:type="dxa"/>
          </w:tcPr>
          <w:p w14:paraId="10B768F0" w14:textId="159C16C3" w:rsidR="004815B9" w:rsidRPr="0022441F" w:rsidRDefault="004815B9" w:rsidP="003779E8">
            <w:pPr>
              <w:ind w:left="-43"/>
              <w:contextualSpacing/>
              <w:jc w:val="right"/>
              <w:rPr>
                <w:bCs/>
                <w:sz w:val="20"/>
                <w:szCs w:val="20"/>
              </w:rPr>
            </w:pPr>
            <w:r w:rsidRPr="0022441F">
              <w:rPr>
                <w:bCs/>
                <w:sz w:val="20"/>
                <w:szCs w:val="20"/>
              </w:rPr>
              <w:t>~85</w:t>
            </w:r>
          </w:p>
        </w:tc>
        <w:tc>
          <w:tcPr>
            <w:tcW w:w="864" w:type="dxa"/>
          </w:tcPr>
          <w:p w14:paraId="67417655" w14:textId="2021FCD3" w:rsidR="004815B9" w:rsidRPr="0022441F" w:rsidRDefault="004815B9" w:rsidP="003779E8">
            <w:pPr>
              <w:ind w:left="-43"/>
              <w:contextualSpacing/>
              <w:jc w:val="right"/>
              <w:rPr>
                <w:bCs/>
                <w:sz w:val="20"/>
                <w:szCs w:val="20"/>
              </w:rPr>
            </w:pPr>
            <w:r w:rsidRPr="0022441F">
              <w:rPr>
                <w:bCs/>
                <w:sz w:val="20"/>
                <w:szCs w:val="20"/>
              </w:rPr>
              <w:t>x</w:t>
            </w:r>
          </w:p>
        </w:tc>
        <w:tc>
          <w:tcPr>
            <w:tcW w:w="850" w:type="dxa"/>
          </w:tcPr>
          <w:p w14:paraId="55658F17" w14:textId="77777777" w:rsidR="004815B9" w:rsidRPr="0022441F" w:rsidRDefault="004815B9" w:rsidP="003779E8">
            <w:pPr>
              <w:ind w:left="-43"/>
              <w:contextualSpacing/>
              <w:jc w:val="right"/>
              <w:rPr>
                <w:bCs/>
                <w:sz w:val="20"/>
                <w:szCs w:val="20"/>
              </w:rPr>
            </w:pPr>
          </w:p>
        </w:tc>
        <w:tc>
          <w:tcPr>
            <w:tcW w:w="822" w:type="dxa"/>
          </w:tcPr>
          <w:p w14:paraId="342F5AFE" w14:textId="13A665FC" w:rsidR="004815B9" w:rsidRPr="0022441F" w:rsidRDefault="004815B9" w:rsidP="003779E8">
            <w:pPr>
              <w:ind w:left="-43"/>
              <w:contextualSpacing/>
              <w:jc w:val="center"/>
              <w:rPr>
                <w:bCs/>
                <w:sz w:val="20"/>
                <w:szCs w:val="20"/>
              </w:rPr>
            </w:pPr>
            <w:r w:rsidRPr="0022441F">
              <w:rPr>
                <w:bCs/>
                <w:sz w:val="20"/>
                <w:szCs w:val="20"/>
              </w:rPr>
              <w:t>2021.-2022.</w:t>
            </w:r>
          </w:p>
        </w:tc>
        <w:tc>
          <w:tcPr>
            <w:tcW w:w="3360" w:type="dxa"/>
          </w:tcPr>
          <w:p w14:paraId="17C2A2DC" w14:textId="624212DB" w:rsidR="004815B9" w:rsidRPr="0022441F" w:rsidRDefault="004815B9" w:rsidP="002238DE">
            <w:pPr>
              <w:ind w:left="-43"/>
              <w:contextualSpacing/>
              <w:jc w:val="both"/>
              <w:rPr>
                <w:bCs/>
                <w:sz w:val="20"/>
                <w:szCs w:val="20"/>
              </w:rPr>
            </w:pPr>
            <w:r>
              <w:rPr>
                <w:b/>
                <w:sz w:val="20"/>
                <w:szCs w:val="20"/>
              </w:rPr>
              <w:t xml:space="preserve">Izpildīts. </w:t>
            </w:r>
            <w:r w:rsidRPr="0022441F">
              <w:rPr>
                <w:bCs/>
                <w:sz w:val="20"/>
                <w:szCs w:val="20"/>
              </w:rPr>
              <w:t xml:space="preserve">Izveidots sociālās rehabilitācijas pakalpojumu centrs bērniem ar īpašām vajadzībām projekta “Pakalpojumu infrastruktūras attīstība </w:t>
            </w:r>
            <w:proofErr w:type="spellStart"/>
            <w:r w:rsidRPr="0022441F">
              <w:rPr>
                <w:bCs/>
                <w:sz w:val="20"/>
                <w:szCs w:val="20"/>
              </w:rPr>
              <w:t>deinstitucionalizācijas</w:t>
            </w:r>
            <w:proofErr w:type="spellEnd"/>
            <w:r w:rsidRPr="0022441F">
              <w:rPr>
                <w:bCs/>
                <w:sz w:val="20"/>
                <w:szCs w:val="20"/>
              </w:rPr>
              <w:t xml:space="preserve"> plānu īstenošanai Ādažu novadā” ietvaros.</w:t>
            </w:r>
          </w:p>
        </w:tc>
        <w:tc>
          <w:tcPr>
            <w:tcW w:w="1361" w:type="dxa"/>
          </w:tcPr>
          <w:p w14:paraId="20EE8A92" w14:textId="2B1AFCA4" w:rsidR="004815B9" w:rsidRPr="00346EEB" w:rsidRDefault="004815B9" w:rsidP="003779E8">
            <w:pPr>
              <w:ind w:left="-43"/>
              <w:contextualSpacing/>
              <w:jc w:val="center"/>
              <w:rPr>
                <w:bCs/>
                <w:sz w:val="16"/>
                <w:szCs w:val="16"/>
              </w:rPr>
            </w:pPr>
            <w:r w:rsidRPr="00346EEB">
              <w:rPr>
                <w:bCs/>
                <w:sz w:val="16"/>
                <w:szCs w:val="16"/>
              </w:rPr>
              <w:t>Sociālais dienests, APN, “Ādažu ūdensroze”</w:t>
            </w:r>
          </w:p>
        </w:tc>
        <w:tc>
          <w:tcPr>
            <w:tcW w:w="956" w:type="dxa"/>
          </w:tcPr>
          <w:p w14:paraId="7A46C2CD" w14:textId="09E3DA90" w:rsidR="004815B9" w:rsidRPr="004D2B01" w:rsidRDefault="004815B9" w:rsidP="003779E8">
            <w:pPr>
              <w:ind w:left="-43"/>
              <w:contextualSpacing/>
              <w:jc w:val="center"/>
              <w:rPr>
                <w:sz w:val="16"/>
                <w:szCs w:val="16"/>
              </w:rPr>
            </w:pPr>
            <w:r w:rsidRPr="004D2B01">
              <w:rPr>
                <w:sz w:val="16"/>
                <w:szCs w:val="16"/>
              </w:rPr>
              <w:t>Ādažu</w:t>
            </w:r>
          </w:p>
        </w:tc>
      </w:tr>
      <w:tr w:rsidR="004815B9" w:rsidRPr="004B56E8" w14:paraId="098962FB" w14:textId="1650F23D" w:rsidTr="00805F58">
        <w:trPr>
          <w:trHeight w:val="60"/>
        </w:trPr>
        <w:tc>
          <w:tcPr>
            <w:tcW w:w="643" w:type="dxa"/>
          </w:tcPr>
          <w:p w14:paraId="34C81BAB" w14:textId="08C1B862" w:rsidR="004815B9" w:rsidRPr="004B56E8" w:rsidRDefault="004815B9" w:rsidP="00AC1796">
            <w:pPr>
              <w:contextualSpacing/>
              <w:rPr>
                <w:sz w:val="20"/>
                <w:szCs w:val="20"/>
              </w:rPr>
            </w:pPr>
            <w:r>
              <w:rPr>
                <w:sz w:val="20"/>
                <w:szCs w:val="20"/>
              </w:rPr>
              <w:t>5.3.</w:t>
            </w:r>
          </w:p>
        </w:tc>
        <w:tc>
          <w:tcPr>
            <w:tcW w:w="2477" w:type="dxa"/>
          </w:tcPr>
          <w:p w14:paraId="7BDA3D31" w14:textId="1D36CA2C" w:rsidR="004815B9" w:rsidRPr="0022441F" w:rsidRDefault="004815B9" w:rsidP="00EA2F1A">
            <w:pPr>
              <w:jc w:val="both"/>
              <w:rPr>
                <w:bCs/>
                <w:sz w:val="20"/>
                <w:szCs w:val="20"/>
              </w:rPr>
            </w:pPr>
            <w:r w:rsidRPr="0022441F">
              <w:rPr>
                <w:bCs/>
                <w:sz w:val="20"/>
                <w:szCs w:val="20"/>
              </w:rPr>
              <w:t xml:space="preserve">Ā5.1.2.3. Dienas aprūpes centra izveide pilngadīgām </w:t>
            </w:r>
            <w:r w:rsidRPr="0022441F">
              <w:rPr>
                <w:bCs/>
                <w:sz w:val="20"/>
                <w:szCs w:val="20"/>
              </w:rPr>
              <w:lastRenderedPageBreak/>
              <w:t>personām ar garīgās attīstības traucējumiem</w:t>
            </w:r>
            <w:r w:rsidR="003F5253">
              <w:rPr>
                <w:bCs/>
                <w:sz w:val="20"/>
                <w:szCs w:val="20"/>
              </w:rPr>
              <w:t xml:space="preserve"> </w:t>
            </w:r>
            <w:r w:rsidR="003F5253" w:rsidRPr="003F5253">
              <w:rPr>
                <w:b/>
                <w:sz w:val="20"/>
                <w:szCs w:val="20"/>
              </w:rPr>
              <w:t xml:space="preserve">(projekts “Pakalpojumu infrastruktūras attīstība </w:t>
            </w:r>
            <w:proofErr w:type="spellStart"/>
            <w:r w:rsidR="003F5253" w:rsidRPr="003F5253">
              <w:rPr>
                <w:b/>
                <w:sz w:val="20"/>
                <w:szCs w:val="20"/>
              </w:rPr>
              <w:t>deinstitucionalizācijas</w:t>
            </w:r>
            <w:proofErr w:type="spellEnd"/>
            <w:r w:rsidR="003F5253" w:rsidRPr="003F5253">
              <w:rPr>
                <w:b/>
                <w:sz w:val="20"/>
                <w:szCs w:val="20"/>
              </w:rPr>
              <w:t xml:space="preserve"> plānu īstenošanai Ādažu novadā”, 9.3.1.1/19/I/016)</w:t>
            </w:r>
          </w:p>
        </w:tc>
        <w:tc>
          <w:tcPr>
            <w:tcW w:w="957" w:type="dxa"/>
          </w:tcPr>
          <w:p w14:paraId="7E6A8B57" w14:textId="669F2061" w:rsidR="004815B9" w:rsidRPr="0022441F" w:rsidRDefault="004815B9" w:rsidP="00AC1796">
            <w:pPr>
              <w:contextualSpacing/>
              <w:jc w:val="center"/>
              <w:rPr>
                <w:bCs/>
                <w:sz w:val="20"/>
                <w:szCs w:val="20"/>
              </w:rPr>
            </w:pPr>
            <w:r w:rsidRPr="0022441F">
              <w:rPr>
                <w:bCs/>
                <w:sz w:val="20"/>
                <w:szCs w:val="20"/>
              </w:rPr>
              <w:lastRenderedPageBreak/>
              <w:t>VTP5</w:t>
            </w:r>
          </w:p>
        </w:tc>
        <w:tc>
          <w:tcPr>
            <w:tcW w:w="1228" w:type="dxa"/>
          </w:tcPr>
          <w:p w14:paraId="58708343" w14:textId="01AA1CEF" w:rsidR="004815B9" w:rsidRPr="0022441F" w:rsidRDefault="004815B9" w:rsidP="00AC1796">
            <w:pPr>
              <w:ind w:left="-43"/>
              <w:contextualSpacing/>
              <w:jc w:val="right"/>
              <w:rPr>
                <w:bCs/>
                <w:sz w:val="20"/>
                <w:szCs w:val="20"/>
              </w:rPr>
            </w:pPr>
            <w:r w:rsidRPr="0022441F">
              <w:rPr>
                <w:bCs/>
                <w:sz w:val="20"/>
                <w:szCs w:val="20"/>
              </w:rPr>
              <w:t xml:space="preserve">~1 200 0000 (izmaksas </w:t>
            </w:r>
            <w:r w:rsidRPr="0022441F">
              <w:rPr>
                <w:bCs/>
                <w:sz w:val="20"/>
                <w:szCs w:val="20"/>
              </w:rPr>
              <w:lastRenderedPageBreak/>
              <w:t>kopā ar Dienas aprūpes centra izmaksām (Ā5.1.2.2.)</w:t>
            </w:r>
          </w:p>
        </w:tc>
        <w:tc>
          <w:tcPr>
            <w:tcW w:w="956" w:type="dxa"/>
          </w:tcPr>
          <w:p w14:paraId="6F688883" w14:textId="76249B51" w:rsidR="004815B9" w:rsidRPr="0022441F" w:rsidRDefault="004815B9" w:rsidP="00AC1796">
            <w:pPr>
              <w:ind w:left="-43"/>
              <w:contextualSpacing/>
              <w:jc w:val="right"/>
              <w:rPr>
                <w:bCs/>
                <w:sz w:val="20"/>
                <w:szCs w:val="20"/>
              </w:rPr>
            </w:pPr>
            <w:r w:rsidRPr="0022441F">
              <w:rPr>
                <w:bCs/>
                <w:sz w:val="20"/>
                <w:szCs w:val="20"/>
              </w:rPr>
              <w:lastRenderedPageBreak/>
              <w:t>~15</w:t>
            </w:r>
          </w:p>
        </w:tc>
        <w:tc>
          <w:tcPr>
            <w:tcW w:w="956" w:type="dxa"/>
          </w:tcPr>
          <w:p w14:paraId="184A0E5E" w14:textId="75676FDB" w:rsidR="004815B9" w:rsidRPr="0022441F" w:rsidRDefault="004815B9" w:rsidP="00AC1796">
            <w:pPr>
              <w:ind w:left="-43"/>
              <w:contextualSpacing/>
              <w:jc w:val="right"/>
              <w:rPr>
                <w:bCs/>
                <w:sz w:val="20"/>
                <w:szCs w:val="20"/>
              </w:rPr>
            </w:pPr>
            <w:r w:rsidRPr="0022441F">
              <w:rPr>
                <w:bCs/>
                <w:sz w:val="20"/>
                <w:szCs w:val="20"/>
              </w:rPr>
              <w:t>~85</w:t>
            </w:r>
          </w:p>
        </w:tc>
        <w:tc>
          <w:tcPr>
            <w:tcW w:w="864" w:type="dxa"/>
          </w:tcPr>
          <w:p w14:paraId="6C15DA87" w14:textId="1C3B0C7D" w:rsidR="004815B9" w:rsidRPr="0022441F" w:rsidRDefault="004815B9" w:rsidP="00AC1796">
            <w:pPr>
              <w:ind w:left="-43"/>
              <w:contextualSpacing/>
              <w:jc w:val="right"/>
              <w:rPr>
                <w:bCs/>
                <w:sz w:val="20"/>
                <w:szCs w:val="20"/>
              </w:rPr>
            </w:pPr>
            <w:r w:rsidRPr="0022441F">
              <w:rPr>
                <w:bCs/>
                <w:sz w:val="20"/>
                <w:szCs w:val="20"/>
              </w:rPr>
              <w:t>x</w:t>
            </w:r>
          </w:p>
        </w:tc>
        <w:tc>
          <w:tcPr>
            <w:tcW w:w="850" w:type="dxa"/>
          </w:tcPr>
          <w:p w14:paraId="1D6D5798" w14:textId="77777777" w:rsidR="004815B9" w:rsidRPr="0022441F" w:rsidRDefault="004815B9" w:rsidP="00AC1796">
            <w:pPr>
              <w:ind w:left="-43"/>
              <w:contextualSpacing/>
              <w:jc w:val="right"/>
              <w:rPr>
                <w:bCs/>
                <w:sz w:val="20"/>
                <w:szCs w:val="20"/>
              </w:rPr>
            </w:pPr>
          </w:p>
        </w:tc>
        <w:tc>
          <w:tcPr>
            <w:tcW w:w="822" w:type="dxa"/>
          </w:tcPr>
          <w:p w14:paraId="06C62116" w14:textId="15CC818D" w:rsidR="004815B9" w:rsidRPr="00B14226" w:rsidRDefault="004815B9" w:rsidP="00AC1796">
            <w:pPr>
              <w:ind w:left="-43"/>
              <w:contextualSpacing/>
              <w:jc w:val="center"/>
              <w:rPr>
                <w:bCs/>
                <w:sz w:val="20"/>
                <w:szCs w:val="20"/>
              </w:rPr>
            </w:pPr>
            <w:r w:rsidRPr="00B14226">
              <w:rPr>
                <w:bCs/>
                <w:sz w:val="20"/>
                <w:szCs w:val="20"/>
              </w:rPr>
              <w:t>2021.-</w:t>
            </w:r>
            <w:r w:rsidRPr="00B14226">
              <w:rPr>
                <w:b/>
                <w:strike/>
                <w:sz w:val="20"/>
                <w:szCs w:val="20"/>
              </w:rPr>
              <w:t xml:space="preserve"> </w:t>
            </w:r>
            <w:r w:rsidRPr="00B252F9">
              <w:rPr>
                <w:bCs/>
                <w:sz w:val="20"/>
                <w:szCs w:val="20"/>
              </w:rPr>
              <w:t>2023.</w:t>
            </w:r>
          </w:p>
        </w:tc>
        <w:tc>
          <w:tcPr>
            <w:tcW w:w="3360" w:type="dxa"/>
          </w:tcPr>
          <w:p w14:paraId="79F00BAD" w14:textId="0940EFB8" w:rsidR="004815B9" w:rsidRPr="0022441F" w:rsidRDefault="003F5253" w:rsidP="00AC1796">
            <w:pPr>
              <w:ind w:left="-43"/>
              <w:contextualSpacing/>
              <w:jc w:val="both"/>
              <w:rPr>
                <w:bCs/>
                <w:sz w:val="20"/>
                <w:szCs w:val="20"/>
              </w:rPr>
            </w:pPr>
            <w:r w:rsidRPr="003F5253">
              <w:rPr>
                <w:b/>
                <w:sz w:val="20"/>
                <w:szCs w:val="20"/>
              </w:rPr>
              <w:t>Izpildīts.</w:t>
            </w:r>
            <w:r>
              <w:rPr>
                <w:bCs/>
                <w:sz w:val="20"/>
                <w:szCs w:val="20"/>
              </w:rPr>
              <w:t xml:space="preserve"> </w:t>
            </w:r>
            <w:r w:rsidR="004815B9" w:rsidRPr="0022441F">
              <w:rPr>
                <w:bCs/>
                <w:sz w:val="20"/>
                <w:szCs w:val="20"/>
              </w:rPr>
              <w:t xml:space="preserve">Izveidots dienas centrs personām ar garīgās attīstības </w:t>
            </w:r>
            <w:r w:rsidR="004815B9" w:rsidRPr="0022441F">
              <w:rPr>
                <w:bCs/>
                <w:sz w:val="20"/>
                <w:szCs w:val="20"/>
              </w:rPr>
              <w:lastRenderedPageBreak/>
              <w:t xml:space="preserve">traucējumiem projekta “Pakalpojumu infrastruktūras attīstība </w:t>
            </w:r>
            <w:proofErr w:type="spellStart"/>
            <w:r w:rsidR="004815B9" w:rsidRPr="0022441F">
              <w:rPr>
                <w:bCs/>
                <w:sz w:val="20"/>
                <w:szCs w:val="20"/>
              </w:rPr>
              <w:t>deinstitucionalizācijas</w:t>
            </w:r>
            <w:proofErr w:type="spellEnd"/>
            <w:r w:rsidR="004815B9" w:rsidRPr="0022441F">
              <w:rPr>
                <w:bCs/>
                <w:sz w:val="20"/>
                <w:szCs w:val="20"/>
              </w:rPr>
              <w:t xml:space="preserve"> plānu īstenošanai Ādažu novadā” ietvaros.</w:t>
            </w:r>
          </w:p>
        </w:tc>
        <w:tc>
          <w:tcPr>
            <w:tcW w:w="1361" w:type="dxa"/>
          </w:tcPr>
          <w:p w14:paraId="08FCDF04" w14:textId="0EF2373D" w:rsidR="004815B9" w:rsidRPr="00346EEB" w:rsidRDefault="004815B9" w:rsidP="00AC1796">
            <w:pPr>
              <w:ind w:left="-43"/>
              <w:contextualSpacing/>
              <w:jc w:val="center"/>
              <w:rPr>
                <w:bCs/>
                <w:sz w:val="16"/>
                <w:szCs w:val="16"/>
              </w:rPr>
            </w:pPr>
            <w:r w:rsidRPr="00346EEB">
              <w:rPr>
                <w:bCs/>
                <w:sz w:val="16"/>
                <w:szCs w:val="16"/>
              </w:rPr>
              <w:lastRenderedPageBreak/>
              <w:t>Sociālais dienests, APN, “Ādažu ūdensroze”</w:t>
            </w:r>
          </w:p>
        </w:tc>
        <w:tc>
          <w:tcPr>
            <w:tcW w:w="956" w:type="dxa"/>
          </w:tcPr>
          <w:p w14:paraId="680456F8" w14:textId="31EC6A6E" w:rsidR="004815B9" w:rsidRPr="004D2B01" w:rsidRDefault="004815B9" w:rsidP="00AC1796">
            <w:pPr>
              <w:ind w:left="-43"/>
              <w:contextualSpacing/>
              <w:jc w:val="center"/>
              <w:rPr>
                <w:sz w:val="16"/>
                <w:szCs w:val="16"/>
              </w:rPr>
            </w:pPr>
            <w:r w:rsidRPr="004D2B01">
              <w:rPr>
                <w:sz w:val="16"/>
                <w:szCs w:val="16"/>
              </w:rPr>
              <w:t>Ādažu</w:t>
            </w:r>
          </w:p>
        </w:tc>
      </w:tr>
      <w:tr w:rsidR="004815B9" w:rsidRPr="004B56E8" w14:paraId="3395B796" w14:textId="05CEE08C" w:rsidTr="00805F58">
        <w:trPr>
          <w:trHeight w:val="60"/>
        </w:trPr>
        <w:tc>
          <w:tcPr>
            <w:tcW w:w="643" w:type="dxa"/>
          </w:tcPr>
          <w:p w14:paraId="72214821" w14:textId="6918A1CF" w:rsidR="004815B9" w:rsidRPr="004B56E8" w:rsidRDefault="004815B9" w:rsidP="003779E8">
            <w:pPr>
              <w:contextualSpacing/>
              <w:rPr>
                <w:sz w:val="20"/>
                <w:szCs w:val="20"/>
              </w:rPr>
            </w:pPr>
            <w:r>
              <w:rPr>
                <w:sz w:val="20"/>
                <w:szCs w:val="20"/>
              </w:rPr>
              <w:t>5.4.</w:t>
            </w:r>
          </w:p>
        </w:tc>
        <w:tc>
          <w:tcPr>
            <w:tcW w:w="2477" w:type="dxa"/>
          </w:tcPr>
          <w:p w14:paraId="01D90E82" w14:textId="603241CE" w:rsidR="004815B9" w:rsidRPr="0022441F" w:rsidRDefault="004815B9" w:rsidP="00EA2F1A">
            <w:pPr>
              <w:contextualSpacing/>
              <w:jc w:val="both"/>
              <w:rPr>
                <w:bCs/>
                <w:sz w:val="20"/>
                <w:szCs w:val="20"/>
              </w:rPr>
            </w:pPr>
            <w:r w:rsidRPr="0022441F">
              <w:rPr>
                <w:bCs/>
                <w:sz w:val="20"/>
                <w:szCs w:val="20"/>
              </w:rPr>
              <w:t>Ā5.1.3.1. Ādažu vidusskolas telpu pielāgošana pirmsskolas izglītības vajadzībām</w:t>
            </w:r>
          </w:p>
        </w:tc>
        <w:tc>
          <w:tcPr>
            <w:tcW w:w="957" w:type="dxa"/>
          </w:tcPr>
          <w:p w14:paraId="7F0E2FB8" w14:textId="71CD5A39" w:rsidR="004815B9" w:rsidRPr="0022441F" w:rsidRDefault="004815B9" w:rsidP="003779E8">
            <w:pPr>
              <w:contextualSpacing/>
              <w:jc w:val="center"/>
              <w:rPr>
                <w:bCs/>
                <w:sz w:val="20"/>
                <w:szCs w:val="20"/>
              </w:rPr>
            </w:pPr>
            <w:r w:rsidRPr="0022441F">
              <w:rPr>
                <w:bCs/>
                <w:sz w:val="20"/>
                <w:szCs w:val="20"/>
              </w:rPr>
              <w:t>VTP5</w:t>
            </w:r>
          </w:p>
        </w:tc>
        <w:tc>
          <w:tcPr>
            <w:tcW w:w="1228" w:type="dxa"/>
          </w:tcPr>
          <w:p w14:paraId="5E49A346" w14:textId="60C05ED1" w:rsidR="004815B9" w:rsidRPr="0022441F" w:rsidRDefault="004815B9" w:rsidP="003779E8">
            <w:pPr>
              <w:ind w:left="-43"/>
              <w:contextualSpacing/>
              <w:jc w:val="right"/>
              <w:rPr>
                <w:bCs/>
                <w:sz w:val="20"/>
                <w:szCs w:val="20"/>
              </w:rPr>
            </w:pPr>
            <w:r w:rsidRPr="0022441F">
              <w:rPr>
                <w:bCs/>
                <w:sz w:val="20"/>
                <w:szCs w:val="20"/>
              </w:rPr>
              <w:t>130 000</w:t>
            </w:r>
          </w:p>
        </w:tc>
        <w:tc>
          <w:tcPr>
            <w:tcW w:w="956" w:type="dxa"/>
          </w:tcPr>
          <w:p w14:paraId="4A09A7E5" w14:textId="4F025343" w:rsidR="004815B9" w:rsidRPr="0022441F" w:rsidRDefault="004815B9" w:rsidP="003779E8">
            <w:pPr>
              <w:ind w:left="-43"/>
              <w:contextualSpacing/>
              <w:jc w:val="right"/>
              <w:rPr>
                <w:bCs/>
                <w:sz w:val="20"/>
                <w:szCs w:val="20"/>
              </w:rPr>
            </w:pPr>
            <w:r w:rsidRPr="0022441F">
              <w:rPr>
                <w:bCs/>
                <w:sz w:val="20"/>
                <w:szCs w:val="20"/>
              </w:rPr>
              <w:t>100</w:t>
            </w:r>
          </w:p>
        </w:tc>
        <w:tc>
          <w:tcPr>
            <w:tcW w:w="956" w:type="dxa"/>
          </w:tcPr>
          <w:p w14:paraId="6F7AD282" w14:textId="2B09A6F7" w:rsidR="004815B9" w:rsidRPr="0022441F" w:rsidRDefault="004815B9" w:rsidP="003779E8">
            <w:pPr>
              <w:ind w:left="-43"/>
              <w:contextualSpacing/>
              <w:jc w:val="right"/>
              <w:rPr>
                <w:bCs/>
                <w:sz w:val="20"/>
                <w:szCs w:val="20"/>
              </w:rPr>
            </w:pPr>
          </w:p>
        </w:tc>
        <w:tc>
          <w:tcPr>
            <w:tcW w:w="864" w:type="dxa"/>
          </w:tcPr>
          <w:p w14:paraId="55EAA8A8" w14:textId="7156D3D6" w:rsidR="004815B9" w:rsidRPr="0022441F" w:rsidRDefault="004815B9" w:rsidP="003779E8">
            <w:pPr>
              <w:ind w:left="-43"/>
              <w:contextualSpacing/>
              <w:jc w:val="right"/>
              <w:rPr>
                <w:bCs/>
                <w:sz w:val="20"/>
                <w:szCs w:val="20"/>
              </w:rPr>
            </w:pPr>
          </w:p>
        </w:tc>
        <w:tc>
          <w:tcPr>
            <w:tcW w:w="850" w:type="dxa"/>
          </w:tcPr>
          <w:p w14:paraId="2655105F" w14:textId="77777777" w:rsidR="004815B9" w:rsidRPr="0022441F" w:rsidRDefault="004815B9" w:rsidP="003779E8">
            <w:pPr>
              <w:ind w:left="-43"/>
              <w:contextualSpacing/>
              <w:jc w:val="right"/>
              <w:rPr>
                <w:bCs/>
                <w:sz w:val="20"/>
                <w:szCs w:val="20"/>
              </w:rPr>
            </w:pPr>
          </w:p>
        </w:tc>
        <w:tc>
          <w:tcPr>
            <w:tcW w:w="822" w:type="dxa"/>
          </w:tcPr>
          <w:p w14:paraId="2861D019" w14:textId="27411B4A" w:rsidR="004815B9" w:rsidRPr="0022441F" w:rsidRDefault="004815B9" w:rsidP="003779E8">
            <w:pPr>
              <w:ind w:left="-43"/>
              <w:contextualSpacing/>
              <w:jc w:val="center"/>
              <w:rPr>
                <w:bCs/>
                <w:sz w:val="20"/>
                <w:szCs w:val="20"/>
              </w:rPr>
            </w:pPr>
            <w:r w:rsidRPr="0022441F">
              <w:rPr>
                <w:bCs/>
                <w:sz w:val="20"/>
                <w:szCs w:val="20"/>
              </w:rPr>
              <w:t>2021.</w:t>
            </w:r>
          </w:p>
        </w:tc>
        <w:tc>
          <w:tcPr>
            <w:tcW w:w="3360" w:type="dxa"/>
          </w:tcPr>
          <w:p w14:paraId="07C0B995" w14:textId="39FF3188" w:rsidR="004815B9" w:rsidRPr="0022441F" w:rsidRDefault="004815B9" w:rsidP="002238DE">
            <w:pPr>
              <w:ind w:left="-43"/>
              <w:contextualSpacing/>
              <w:jc w:val="both"/>
              <w:rPr>
                <w:bCs/>
                <w:sz w:val="20"/>
                <w:szCs w:val="20"/>
              </w:rPr>
            </w:pPr>
            <w:r>
              <w:rPr>
                <w:b/>
                <w:sz w:val="20"/>
                <w:szCs w:val="20"/>
              </w:rPr>
              <w:t xml:space="preserve">Izpildīts. </w:t>
            </w:r>
            <w:r w:rsidRPr="0022441F">
              <w:rPr>
                <w:bCs/>
                <w:sz w:val="20"/>
                <w:szCs w:val="20"/>
              </w:rPr>
              <w:t>Pirmsskolas izglītības nodrošināšanai ĀVS “C” korpusa 1.stāvā tiks atvērtas 5 jaunas grupiņas 2016. un 2017.gadā dzimušajiem bērniem. Grupiņas ierīkotas, telpas labiekārtotas un bērni izvietoti atbilstoši MK noteikumu prasībām. Iegādātas nepieciešamās mēbeles un aprīkojums.</w:t>
            </w:r>
          </w:p>
          <w:p w14:paraId="4B7922C7" w14:textId="079C387D" w:rsidR="004815B9" w:rsidRPr="0022441F" w:rsidRDefault="004815B9" w:rsidP="002238DE">
            <w:pPr>
              <w:ind w:left="-43"/>
              <w:contextualSpacing/>
              <w:jc w:val="both"/>
              <w:rPr>
                <w:bCs/>
                <w:sz w:val="20"/>
                <w:szCs w:val="20"/>
              </w:rPr>
            </w:pPr>
            <w:r w:rsidRPr="0022441F">
              <w:rPr>
                <w:bCs/>
                <w:sz w:val="20"/>
                <w:szCs w:val="20"/>
              </w:rPr>
              <w:t>Tiek samazināts bērnu skaits reģistrācijas rindā uz pašvaldības pirmsskolas izglītības iestādēm.</w:t>
            </w:r>
          </w:p>
        </w:tc>
        <w:tc>
          <w:tcPr>
            <w:tcW w:w="1361" w:type="dxa"/>
          </w:tcPr>
          <w:p w14:paraId="01380204" w14:textId="79297DF5" w:rsidR="004815B9" w:rsidRPr="00346EEB" w:rsidRDefault="004815B9" w:rsidP="003779E8">
            <w:pPr>
              <w:ind w:left="-43"/>
              <w:contextualSpacing/>
              <w:jc w:val="center"/>
              <w:rPr>
                <w:bCs/>
                <w:sz w:val="16"/>
                <w:szCs w:val="16"/>
              </w:rPr>
            </w:pPr>
            <w:r w:rsidRPr="00346EEB">
              <w:rPr>
                <w:bCs/>
                <w:sz w:val="16"/>
                <w:szCs w:val="16"/>
              </w:rPr>
              <w:t>P/A “CKS”, ĀPII “Strautiņš”, ĀVS</w:t>
            </w:r>
          </w:p>
        </w:tc>
        <w:tc>
          <w:tcPr>
            <w:tcW w:w="956" w:type="dxa"/>
          </w:tcPr>
          <w:p w14:paraId="5CB1FF23" w14:textId="22A8E144" w:rsidR="004815B9" w:rsidRPr="004D2B01" w:rsidRDefault="004815B9" w:rsidP="003779E8">
            <w:pPr>
              <w:ind w:left="-43"/>
              <w:contextualSpacing/>
              <w:jc w:val="center"/>
              <w:rPr>
                <w:sz w:val="16"/>
                <w:szCs w:val="16"/>
              </w:rPr>
            </w:pPr>
            <w:r w:rsidRPr="004D2B01">
              <w:rPr>
                <w:sz w:val="16"/>
                <w:szCs w:val="16"/>
              </w:rPr>
              <w:t>Ādažu</w:t>
            </w:r>
          </w:p>
        </w:tc>
      </w:tr>
      <w:tr w:rsidR="004815B9" w:rsidRPr="004B56E8" w14:paraId="027DCFD7" w14:textId="6023147C" w:rsidTr="00805F58">
        <w:trPr>
          <w:trHeight w:val="60"/>
        </w:trPr>
        <w:tc>
          <w:tcPr>
            <w:tcW w:w="643" w:type="dxa"/>
          </w:tcPr>
          <w:p w14:paraId="59A3AEB1" w14:textId="432B9E1A" w:rsidR="004815B9" w:rsidRPr="004B56E8" w:rsidRDefault="004815B9" w:rsidP="0092730B">
            <w:pPr>
              <w:contextualSpacing/>
              <w:rPr>
                <w:sz w:val="20"/>
                <w:szCs w:val="20"/>
              </w:rPr>
            </w:pPr>
            <w:r>
              <w:rPr>
                <w:sz w:val="20"/>
                <w:szCs w:val="20"/>
              </w:rPr>
              <w:t>5.5.</w:t>
            </w:r>
          </w:p>
        </w:tc>
        <w:tc>
          <w:tcPr>
            <w:tcW w:w="2477" w:type="dxa"/>
          </w:tcPr>
          <w:p w14:paraId="77718FFE" w14:textId="6495A9CB" w:rsidR="004815B9" w:rsidRPr="00346EEB" w:rsidRDefault="004815B9" w:rsidP="00EA2F1A">
            <w:pPr>
              <w:contextualSpacing/>
              <w:jc w:val="both"/>
              <w:rPr>
                <w:bCs/>
                <w:sz w:val="20"/>
                <w:szCs w:val="20"/>
              </w:rPr>
            </w:pPr>
            <w:r w:rsidRPr="00346EEB">
              <w:rPr>
                <w:bCs/>
                <w:sz w:val="20"/>
                <w:szCs w:val="20"/>
              </w:rPr>
              <w:t>Ā5.1.1.2.1. Pasākumi sabiedrisko aktivitāšu teritoriju uzlabošanai (</w:t>
            </w:r>
            <w:r w:rsidR="003F5253" w:rsidRPr="003F5253">
              <w:rPr>
                <w:b/>
                <w:i/>
                <w:iCs/>
                <w:sz w:val="20"/>
                <w:szCs w:val="20"/>
              </w:rPr>
              <w:t>Atjaunoti un izveidoti</w:t>
            </w:r>
            <w:r w:rsidR="003F5253">
              <w:rPr>
                <w:bCs/>
                <w:sz w:val="20"/>
                <w:szCs w:val="20"/>
              </w:rPr>
              <w:t xml:space="preserve"> </w:t>
            </w:r>
            <w:proofErr w:type="spellStart"/>
            <w:r w:rsidRPr="003F5253">
              <w:rPr>
                <w:b/>
                <w:i/>
                <w:strike/>
                <w:sz w:val="20"/>
                <w:szCs w:val="20"/>
              </w:rPr>
              <w:t>R</w:t>
            </w:r>
            <w:r w:rsidR="003F5253" w:rsidRPr="003F5253">
              <w:rPr>
                <w:b/>
                <w:i/>
                <w:sz w:val="20"/>
                <w:szCs w:val="20"/>
              </w:rPr>
              <w:t>r</w:t>
            </w:r>
            <w:r w:rsidRPr="00346EEB">
              <w:rPr>
                <w:bCs/>
                <w:i/>
                <w:sz w:val="20"/>
                <w:szCs w:val="20"/>
              </w:rPr>
              <w:t>otaļu</w:t>
            </w:r>
            <w:proofErr w:type="spellEnd"/>
            <w:r w:rsidRPr="00346EEB">
              <w:rPr>
                <w:bCs/>
                <w:i/>
                <w:sz w:val="20"/>
                <w:szCs w:val="20"/>
              </w:rPr>
              <w:t xml:space="preserve"> </w:t>
            </w:r>
            <w:proofErr w:type="spellStart"/>
            <w:r w:rsidRPr="00346EEB">
              <w:rPr>
                <w:bCs/>
                <w:i/>
                <w:sz w:val="20"/>
                <w:szCs w:val="20"/>
              </w:rPr>
              <w:t>laukum</w:t>
            </w:r>
            <w:r w:rsidR="003F5253" w:rsidRPr="003F5253">
              <w:rPr>
                <w:b/>
                <w:i/>
                <w:sz w:val="20"/>
                <w:szCs w:val="20"/>
              </w:rPr>
              <w:t>i</w:t>
            </w:r>
            <w:r w:rsidRPr="003F5253">
              <w:rPr>
                <w:b/>
                <w:i/>
                <w:strike/>
                <w:sz w:val="20"/>
                <w:szCs w:val="20"/>
              </w:rPr>
              <w:t>u</w:t>
            </w:r>
            <w:proofErr w:type="spellEnd"/>
            <w:r w:rsidRPr="00346EEB">
              <w:rPr>
                <w:bCs/>
                <w:i/>
                <w:sz w:val="20"/>
                <w:szCs w:val="20"/>
              </w:rPr>
              <w:t xml:space="preserve"> </w:t>
            </w:r>
            <w:r w:rsidRPr="003F5253">
              <w:rPr>
                <w:b/>
                <w:i/>
                <w:strike/>
                <w:sz w:val="20"/>
                <w:szCs w:val="20"/>
              </w:rPr>
              <w:t>jaunākā vecuma bērniem</w:t>
            </w:r>
            <w:r w:rsidRPr="003F5253">
              <w:rPr>
                <w:b/>
                <w:i/>
                <w:sz w:val="20"/>
                <w:szCs w:val="20"/>
              </w:rPr>
              <w:t xml:space="preserve"> </w:t>
            </w:r>
            <w:r w:rsidRPr="00346EEB">
              <w:rPr>
                <w:bCs/>
                <w:i/>
                <w:sz w:val="20"/>
                <w:szCs w:val="20"/>
              </w:rPr>
              <w:t xml:space="preserve">pie </w:t>
            </w:r>
            <w:r w:rsidRPr="003F5253">
              <w:rPr>
                <w:b/>
                <w:i/>
                <w:strike/>
                <w:sz w:val="20"/>
                <w:szCs w:val="20"/>
              </w:rPr>
              <w:t>katras</w:t>
            </w:r>
            <w:r w:rsidRPr="00346EEB">
              <w:rPr>
                <w:bCs/>
                <w:i/>
                <w:sz w:val="20"/>
                <w:szCs w:val="20"/>
              </w:rPr>
              <w:t xml:space="preserve"> daudzdzīvokļu </w:t>
            </w:r>
            <w:proofErr w:type="spellStart"/>
            <w:r w:rsidRPr="00346EEB">
              <w:rPr>
                <w:bCs/>
                <w:i/>
                <w:sz w:val="20"/>
                <w:szCs w:val="20"/>
              </w:rPr>
              <w:t>māj</w:t>
            </w:r>
            <w:r w:rsidR="003F5253" w:rsidRPr="003F5253">
              <w:rPr>
                <w:b/>
                <w:i/>
                <w:sz w:val="20"/>
                <w:szCs w:val="20"/>
              </w:rPr>
              <w:t>ām</w:t>
            </w:r>
            <w:r w:rsidRPr="003F5253">
              <w:rPr>
                <w:b/>
                <w:i/>
                <w:strike/>
                <w:sz w:val="20"/>
                <w:szCs w:val="20"/>
              </w:rPr>
              <w:t>as</w:t>
            </w:r>
            <w:proofErr w:type="spellEnd"/>
            <w:r w:rsidRPr="00346EEB">
              <w:rPr>
                <w:bCs/>
                <w:i/>
                <w:sz w:val="20"/>
                <w:szCs w:val="20"/>
              </w:rPr>
              <w:t xml:space="preserve"> un centrālās aktīvās atpūtas teritorijas izbūve</w:t>
            </w:r>
            <w:r w:rsidRPr="00346EEB">
              <w:rPr>
                <w:bCs/>
                <w:sz w:val="20"/>
                <w:szCs w:val="20"/>
              </w:rPr>
              <w:t>)</w:t>
            </w:r>
          </w:p>
        </w:tc>
        <w:tc>
          <w:tcPr>
            <w:tcW w:w="957" w:type="dxa"/>
          </w:tcPr>
          <w:p w14:paraId="5AADFF5A" w14:textId="77777777" w:rsidR="004815B9" w:rsidRPr="00346EEB" w:rsidRDefault="004815B9" w:rsidP="0092730B">
            <w:pPr>
              <w:contextualSpacing/>
              <w:jc w:val="center"/>
              <w:rPr>
                <w:bCs/>
                <w:sz w:val="20"/>
                <w:szCs w:val="20"/>
              </w:rPr>
            </w:pPr>
            <w:r w:rsidRPr="00346EEB">
              <w:rPr>
                <w:bCs/>
                <w:sz w:val="20"/>
                <w:szCs w:val="20"/>
              </w:rPr>
              <w:t xml:space="preserve"> VTP5</w:t>
            </w:r>
          </w:p>
        </w:tc>
        <w:tc>
          <w:tcPr>
            <w:tcW w:w="1228" w:type="dxa"/>
          </w:tcPr>
          <w:p w14:paraId="602A181A" w14:textId="77777777" w:rsidR="004815B9" w:rsidRPr="00346EEB" w:rsidRDefault="004815B9" w:rsidP="0092730B">
            <w:pPr>
              <w:ind w:left="-43"/>
              <w:contextualSpacing/>
              <w:jc w:val="right"/>
              <w:rPr>
                <w:bCs/>
                <w:sz w:val="20"/>
                <w:szCs w:val="20"/>
              </w:rPr>
            </w:pPr>
            <w:r w:rsidRPr="00346EEB">
              <w:rPr>
                <w:bCs/>
                <w:sz w:val="20"/>
                <w:szCs w:val="20"/>
              </w:rPr>
              <w:t>210 000</w:t>
            </w:r>
          </w:p>
          <w:p w14:paraId="49EB99AD" w14:textId="77777777" w:rsidR="004815B9" w:rsidRPr="00346EEB" w:rsidRDefault="004815B9" w:rsidP="0092730B">
            <w:pPr>
              <w:ind w:left="-43"/>
              <w:contextualSpacing/>
              <w:jc w:val="right"/>
              <w:rPr>
                <w:bCs/>
                <w:sz w:val="20"/>
                <w:szCs w:val="20"/>
              </w:rPr>
            </w:pPr>
            <w:r w:rsidRPr="00346EEB">
              <w:rPr>
                <w:bCs/>
                <w:sz w:val="20"/>
                <w:szCs w:val="20"/>
              </w:rPr>
              <w:t>(30 000 gadā)</w:t>
            </w:r>
          </w:p>
        </w:tc>
        <w:tc>
          <w:tcPr>
            <w:tcW w:w="956" w:type="dxa"/>
          </w:tcPr>
          <w:p w14:paraId="6E7361D4" w14:textId="77777777" w:rsidR="004815B9" w:rsidRPr="00346EEB" w:rsidRDefault="004815B9" w:rsidP="0092730B">
            <w:pPr>
              <w:ind w:left="-43"/>
              <w:contextualSpacing/>
              <w:jc w:val="right"/>
              <w:rPr>
                <w:bCs/>
                <w:sz w:val="20"/>
                <w:szCs w:val="20"/>
              </w:rPr>
            </w:pPr>
            <w:r w:rsidRPr="00346EEB">
              <w:rPr>
                <w:bCs/>
                <w:sz w:val="20"/>
                <w:szCs w:val="20"/>
              </w:rPr>
              <w:t>100</w:t>
            </w:r>
          </w:p>
        </w:tc>
        <w:tc>
          <w:tcPr>
            <w:tcW w:w="956" w:type="dxa"/>
          </w:tcPr>
          <w:p w14:paraId="5B7CF601" w14:textId="77777777" w:rsidR="004815B9" w:rsidRPr="00346EEB" w:rsidRDefault="004815B9" w:rsidP="0092730B">
            <w:pPr>
              <w:ind w:left="-43"/>
              <w:contextualSpacing/>
              <w:jc w:val="right"/>
              <w:rPr>
                <w:bCs/>
                <w:sz w:val="20"/>
                <w:szCs w:val="20"/>
              </w:rPr>
            </w:pPr>
          </w:p>
        </w:tc>
        <w:tc>
          <w:tcPr>
            <w:tcW w:w="864" w:type="dxa"/>
          </w:tcPr>
          <w:p w14:paraId="63F66518" w14:textId="77777777" w:rsidR="004815B9" w:rsidRPr="00346EEB" w:rsidRDefault="004815B9" w:rsidP="0092730B">
            <w:pPr>
              <w:ind w:left="-43"/>
              <w:contextualSpacing/>
              <w:jc w:val="right"/>
              <w:rPr>
                <w:bCs/>
                <w:sz w:val="20"/>
                <w:szCs w:val="20"/>
              </w:rPr>
            </w:pPr>
          </w:p>
        </w:tc>
        <w:tc>
          <w:tcPr>
            <w:tcW w:w="850" w:type="dxa"/>
          </w:tcPr>
          <w:p w14:paraId="7E9136A9" w14:textId="77777777" w:rsidR="004815B9" w:rsidRPr="00346EEB" w:rsidRDefault="004815B9" w:rsidP="0092730B">
            <w:pPr>
              <w:ind w:left="-43"/>
              <w:contextualSpacing/>
              <w:jc w:val="right"/>
              <w:rPr>
                <w:bCs/>
                <w:sz w:val="20"/>
                <w:szCs w:val="20"/>
              </w:rPr>
            </w:pPr>
          </w:p>
        </w:tc>
        <w:tc>
          <w:tcPr>
            <w:tcW w:w="822" w:type="dxa"/>
          </w:tcPr>
          <w:p w14:paraId="23EAF5A5" w14:textId="77777777" w:rsidR="004815B9" w:rsidRPr="00346EEB" w:rsidRDefault="004815B9" w:rsidP="0092730B">
            <w:pPr>
              <w:ind w:left="-43"/>
              <w:contextualSpacing/>
              <w:jc w:val="center"/>
              <w:rPr>
                <w:bCs/>
                <w:sz w:val="20"/>
                <w:szCs w:val="20"/>
              </w:rPr>
            </w:pPr>
            <w:r w:rsidRPr="00346EEB">
              <w:rPr>
                <w:bCs/>
                <w:sz w:val="20"/>
                <w:szCs w:val="20"/>
              </w:rPr>
              <w:t>2021.-2027.</w:t>
            </w:r>
          </w:p>
        </w:tc>
        <w:tc>
          <w:tcPr>
            <w:tcW w:w="3360" w:type="dxa"/>
          </w:tcPr>
          <w:p w14:paraId="07DE8559" w14:textId="0DB11F84" w:rsidR="004815B9" w:rsidRPr="00346EEB" w:rsidRDefault="004815B9" w:rsidP="002238DE">
            <w:pPr>
              <w:ind w:left="-43"/>
              <w:contextualSpacing/>
              <w:jc w:val="both"/>
              <w:rPr>
                <w:bCs/>
                <w:sz w:val="20"/>
                <w:szCs w:val="20"/>
              </w:rPr>
            </w:pPr>
            <w:r w:rsidRPr="00346EEB">
              <w:rPr>
                <w:bCs/>
                <w:sz w:val="20"/>
                <w:szCs w:val="20"/>
              </w:rPr>
              <w:t xml:space="preserve">Pie daudzdzīvokļu mājām izveidoti rotaļu laukumi </w:t>
            </w:r>
            <w:r w:rsidRPr="003F5253">
              <w:rPr>
                <w:b/>
                <w:strike/>
                <w:sz w:val="20"/>
                <w:szCs w:val="20"/>
              </w:rPr>
              <w:t>jaunākā vecuma bērniem</w:t>
            </w:r>
            <w:r w:rsidRPr="00346EEB">
              <w:rPr>
                <w:bCs/>
                <w:sz w:val="20"/>
                <w:szCs w:val="20"/>
              </w:rPr>
              <w:t xml:space="preserve"> un izbūvēta 1 centrālā aktīvās atpūtas teritorija. </w:t>
            </w:r>
          </w:p>
          <w:p w14:paraId="7EAE68F7" w14:textId="69A50651" w:rsidR="004815B9" w:rsidRPr="00346EEB" w:rsidRDefault="004815B9" w:rsidP="002238DE">
            <w:pPr>
              <w:ind w:left="-43"/>
              <w:contextualSpacing/>
              <w:jc w:val="both"/>
              <w:rPr>
                <w:bCs/>
                <w:sz w:val="20"/>
                <w:szCs w:val="20"/>
              </w:rPr>
            </w:pPr>
            <w:r w:rsidRPr="00346EEB">
              <w:rPr>
                <w:bCs/>
                <w:sz w:val="20"/>
                <w:szCs w:val="20"/>
              </w:rPr>
              <w:t>Izveidoti 1-2 rotaļu laukumi gadā visās pašvaldībai piederošajās / valdījumā esošajās sabiedrisko aktivitāšu teritorijās.</w:t>
            </w:r>
            <w:r w:rsidR="003F5253">
              <w:rPr>
                <w:bCs/>
                <w:sz w:val="20"/>
                <w:szCs w:val="20"/>
              </w:rPr>
              <w:t xml:space="preserve"> </w:t>
            </w:r>
            <w:r w:rsidR="003F5253" w:rsidRPr="003F5253">
              <w:rPr>
                <w:b/>
                <w:sz w:val="20"/>
                <w:szCs w:val="20"/>
              </w:rPr>
              <w:t>2023.gadā izvietoti vingrošanas elementi pie Pirmās ielas 25, Ādažos.</w:t>
            </w:r>
          </w:p>
        </w:tc>
        <w:tc>
          <w:tcPr>
            <w:tcW w:w="1361" w:type="dxa"/>
          </w:tcPr>
          <w:p w14:paraId="03FDD06F" w14:textId="1D56B841" w:rsidR="004815B9" w:rsidRPr="00346EEB" w:rsidRDefault="004815B9" w:rsidP="0092730B">
            <w:pPr>
              <w:ind w:left="-43"/>
              <w:contextualSpacing/>
              <w:jc w:val="center"/>
              <w:rPr>
                <w:bCs/>
                <w:sz w:val="16"/>
                <w:szCs w:val="16"/>
              </w:rPr>
            </w:pPr>
            <w:r w:rsidRPr="00346EEB">
              <w:rPr>
                <w:bCs/>
                <w:sz w:val="16"/>
                <w:szCs w:val="16"/>
              </w:rPr>
              <w:t>APN, P/A “CKS”</w:t>
            </w:r>
          </w:p>
        </w:tc>
        <w:tc>
          <w:tcPr>
            <w:tcW w:w="956" w:type="dxa"/>
          </w:tcPr>
          <w:p w14:paraId="3B31D9D0" w14:textId="205900B0" w:rsidR="004815B9" w:rsidRPr="004D2B01" w:rsidRDefault="004815B9" w:rsidP="0092730B">
            <w:pPr>
              <w:ind w:left="-43"/>
              <w:contextualSpacing/>
              <w:jc w:val="center"/>
              <w:rPr>
                <w:sz w:val="16"/>
                <w:szCs w:val="16"/>
              </w:rPr>
            </w:pPr>
            <w:r w:rsidRPr="004D2B01">
              <w:rPr>
                <w:sz w:val="16"/>
                <w:szCs w:val="16"/>
              </w:rPr>
              <w:t>Ādažu</w:t>
            </w:r>
          </w:p>
        </w:tc>
      </w:tr>
      <w:tr w:rsidR="004815B9" w:rsidRPr="004B56E8" w14:paraId="225E6E04" w14:textId="6CE08446" w:rsidTr="00805F58">
        <w:trPr>
          <w:trHeight w:val="60"/>
        </w:trPr>
        <w:tc>
          <w:tcPr>
            <w:tcW w:w="643" w:type="dxa"/>
          </w:tcPr>
          <w:p w14:paraId="662404E1" w14:textId="30CE6748" w:rsidR="004815B9" w:rsidRPr="004B56E8" w:rsidRDefault="004815B9" w:rsidP="0092730B">
            <w:pPr>
              <w:contextualSpacing/>
              <w:rPr>
                <w:sz w:val="20"/>
                <w:szCs w:val="20"/>
              </w:rPr>
            </w:pPr>
            <w:r>
              <w:rPr>
                <w:sz w:val="20"/>
                <w:szCs w:val="20"/>
              </w:rPr>
              <w:t>5.6.</w:t>
            </w:r>
          </w:p>
        </w:tc>
        <w:tc>
          <w:tcPr>
            <w:tcW w:w="2477" w:type="dxa"/>
          </w:tcPr>
          <w:p w14:paraId="0EDC1790" w14:textId="34C2984F" w:rsidR="004815B9" w:rsidRPr="00346EEB" w:rsidRDefault="004815B9" w:rsidP="00EA2F1A">
            <w:pPr>
              <w:contextualSpacing/>
              <w:jc w:val="both"/>
              <w:rPr>
                <w:bCs/>
                <w:sz w:val="20"/>
                <w:szCs w:val="20"/>
              </w:rPr>
            </w:pPr>
            <w:bookmarkStart w:id="46" w:name="_Hlk77339812"/>
            <w:r w:rsidRPr="00346EEB">
              <w:rPr>
                <w:bCs/>
                <w:sz w:val="20"/>
                <w:szCs w:val="20"/>
              </w:rPr>
              <w:t>C5.1.2.1.1. Jaunas pirmsskolas izglītības iestādes būvniecība (</w:t>
            </w:r>
            <w:r w:rsidRPr="00346EEB">
              <w:rPr>
                <w:bCs/>
                <w:i/>
                <w:iCs/>
                <w:sz w:val="20"/>
                <w:szCs w:val="20"/>
              </w:rPr>
              <w:t>SPII “Piejūra”</w:t>
            </w:r>
            <w:r w:rsidRPr="00346EEB">
              <w:rPr>
                <w:bCs/>
                <w:sz w:val="20"/>
                <w:szCs w:val="20"/>
              </w:rPr>
              <w:t>)</w:t>
            </w:r>
            <w:bookmarkEnd w:id="46"/>
          </w:p>
        </w:tc>
        <w:tc>
          <w:tcPr>
            <w:tcW w:w="957" w:type="dxa"/>
          </w:tcPr>
          <w:p w14:paraId="2C80B167" w14:textId="77777777" w:rsidR="004815B9" w:rsidRPr="00346EEB" w:rsidRDefault="004815B9" w:rsidP="0092730B">
            <w:pPr>
              <w:contextualSpacing/>
              <w:jc w:val="center"/>
              <w:rPr>
                <w:bCs/>
                <w:sz w:val="20"/>
                <w:szCs w:val="20"/>
              </w:rPr>
            </w:pPr>
            <w:r w:rsidRPr="00346EEB">
              <w:rPr>
                <w:bCs/>
                <w:sz w:val="20"/>
                <w:szCs w:val="20"/>
              </w:rPr>
              <w:t>VTP5</w:t>
            </w:r>
          </w:p>
        </w:tc>
        <w:tc>
          <w:tcPr>
            <w:tcW w:w="1228" w:type="dxa"/>
          </w:tcPr>
          <w:p w14:paraId="602277D6" w14:textId="149D9D77" w:rsidR="004815B9" w:rsidRPr="00346EEB" w:rsidRDefault="004815B9" w:rsidP="0092730B">
            <w:pPr>
              <w:ind w:left="-43"/>
              <w:contextualSpacing/>
              <w:jc w:val="right"/>
              <w:rPr>
                <w:rFonts w:eastAsia="Times New Roman"/>
                <w:bCs/>
                <w:sz w:val="20"/>
                <w:szCs w:val="20"/>
              </w:rPr>
            </w:pPr>
            <w:r w:rsidRPr="00346EEB">
              <w:rPr>
                <w:bCs/>
                <w:sz w:val="20"/>
                <w:szCs w:val="20"/>
              </w:rPr>
              <w:t>3 500 000</w:t>
            </w:r>
          </w:p>
        </w:tc>
        <w:tc>
          <w:tcPr>
            <w:tcW w:w="956" w:type="dxa"/>
          </w:tcPr>
          <w:p w14:paraId="255C2828" w14:textId="77777777" w:rsidR="004815B9" w:rsidRPr="00346EEB" w:rsidRDefault="004815B9" w:rsidP="0092730B">
            <w:pPr>
              <w:ind w:left="-43"/>
              <w:contextualSpacing/>
              <w:jc w:val="right"/>
              <w:rPr>
                <w:bCs/>
                <w:sz w:val="20"/>
                <w:szCs w:val="20"/>
              </w:rPr>
            </w:pPr>
            <w:r w:rsidRPr="00346EEB">
              <w:rPr>
                <w:bCs/>
                <w:sz w:val="20"/>
                <w:szCs w:val="20"/>
              </w:rPr>
              <w:t>100</w:t>
            </w:r>
          </w:p>
        </w:tc>
        <w:tc>
          <w:tcPr>
            <w:tcW w:w="956" w:type="dxa"/>
          </w:tcPr>
          <w:p w14:paraId="5B7D5115" w14:textId="77777777" w:rsidR="004815B9" w:rsidRPr="00346EEB" w:rsidRDefault="004815B9" w:rsidP="0092730B">
            <w:pPr>
              <w:ind w:left="-43"/>
              <w:contextualSpacing/>
              <w:jc w:val="right"/>
              <w:rPr>
                <w:bCs/>
                <w:sz w:val="20"/>
                <w:szCs w:val="20"/>
              </w:rPr>
            </w:pPr>
          </w:p>
        </w:tc>
        <w:tc>
          <w:tcPr>
            <w:tcW w:w="864" w:type="dxa"/>
          </w:tcPr>
          <w:p w14:paraId="719C8890" w14:textId="77777777" w:rsidR="004815B9" w:rsidRPr="00346EEB" w:rsidRDefault="004815B9" w:rsidP="0092730B">
            <w:pPr>
              <w:ind w:left="-43"/>
              <w:contextualSpacing/>
              <w:jc w:val="right"/>
              <w:rPr>
                <w:bCs/>
                <w:sz w:val="20"/>
                <w:szCs w:val="20"/>
              </w:rPr>
            </w:pPr>
          </w:p>
        </w:tc>
        <w:tc>
          <w:tcPr>
            <w:tcW w:w="850" w:type="dxa"/>
          </w:tcPr>
          <w:p w14:paraId="1D2FF8C5" w14:textId="77777777" w:rsidR="004815B9" w:rsidRPr="00346EEB" w:rsidRDefault="004815B9" w:rsidP="0092730B">
            <w:pPr>
              <w:ind w:left="-43"/>
              <w:contextualSpacing/>
              <w:jc w:val="right"/>
              <w:rPr>
                <w:bCs/>
                <w:sz w:val="20"/>
                <w:szCs w:val="20"/>
              </w:rPr>
            </w:pPr>
          </w:p>
        </w:tc>
        <w:tc>
          <w:tcPr>
            <w:tcW w:w="822" w:type="dxa"/>
          </w:tcPr>
          <w:p w14:paraId="54676C2A" w14:textId="2DE4B53F" w:rsidR="004815B9" w:rsidRPr="00346EEB" w:rsidRDefault="004815B9" w:rsidP="0092730B">
            <w:pPr>
              <w:ind w:left="-43"/>
              <w:contextualSpacing/>
              <w:jc w:val="center"/>
              <w:rPr>
                <w:bCs/>
                <w:sz w:val="20"/>
                <w:szCs w:val="20"/>
              </w:rPr>
            </w:pPr>
            <w:r w:rsidRPr="00346EEB">
              <w:rPr>
                <w:bCs/>
                <w:sz w:val="20"/>
                <w:szCs w:val="20"/>
              </w:rPr>
              <w:t>2021.</w:t>
            </w:r>
          </w:p>
        </w:tc>
        <w:tc>
          <w:tcPr>
            <w:tcW w:w="3360" w:type="dxa"/>
          </w:tcPr>
          <w:p w14:paraId="1EAD75DB" w14:textId="39F0655C" w:rsidR="004815B9" w:rsidRPr="00346EEB" w:rsidRDefault="004815B9" w:rsidP="002238DE">
            <w:pPr>
              <w:ind w:left="-43"/>
              <w:contextualSpacing/>
              <w:jc w:val="both"/>
              <w:rPr>
                <w:bCs/>
                <w:sz w:val="20"/>
                <w:szCs w:val="20"/>
              </w:rPr>
            </w:pPr>
            <w:r>
              <w:rPr>
                <w:b/>
                <w:sz w:val="20"/>
                <w:szCs w:val="20"/>
              </w:rPr>
              <w:t xml:space="preserve">Izpildīts. </w:t>
            </w:r>
            <w:r w:rsidRPr="00346EEB">
              <w:rPr>
                <w:bCs/>
                <w:sz w:val="20"/>
                <w:szCs w:val="20"/>
              </w:rPr>
              <w:t>Projekts pirmsskolas izglītības iestādei “Piejūras” skolas telpās.</w:t>
            </w:r>
          </w:p>
          <w:p w14:paraId="2D7CD238" w14:textId="2859ED56" w:rsidR="004815B9" w:rsidRPr="00346EEB" w:rsidRDefault="004815B9" w:rsidP="002238DE">
            <w:pPr>
              <w:ind w:left="-43"/>
              <w:contextualSpacing/>
              <w:jc w:val="both"/>
              <w:rPr>
                <w:bCs/>
                <w:sz w:val="20"/>
                <w:szCs w:val="20"/>
              </w:rPr>
            </w:pPr>
            <w:r w:rsidRPr="00346EEB">
              <w:rPr>
                <w:bCs/>
                <w:sz w:val="20"/>
                <w:szCs w:val="20"/>
              </w:rPr>
              <w:t>Izveidots bērnudārzs 210  vietām rekonstruētās “Piejūras” internātpamatskolas telpās.</w:t>
            </w:r>
          </w:p>
        </w:tc>
        <w:tc>
          <w:tcPr>
            <w:tcW w:w="1361" w:type="dxa"/>
          </w:tcPr>
          <w:p w14:paraId="28997168" w14:textId="1E57736E" w:rsidR="004815B9" w:rsidRPr="00346EEB" w:rsidRDefault="004815B9" w:rsidP="0092730B">
            <w:pPr>
              <w:ind w:left="-43"/>
              <w:contextualSpacing/>
              <w:jc w:val="center"/>
              <w:rPr>
                <w:bCs/>
                <w:sz w:val="16"/>
                <w:szCs w:val="16"/>
              </w:rPr>
            </w:pPr>
            <w:r w:rsidRPr="00346EEB">
              <w:rPr>
                <w:bCs/>
                <w:sz w:val="16"/>
                <w:szCs w:val="16"/>
              </w:rPr>
              <w:t>IJN, APN, Būvvalde, SPII “Piejūra”</w:t>
            </w:r>
          </w:p>
        </w:tc>
        <w:tc>
          <w:tcPr>
            <w:tcW w:w="956" w:type="dxa"/>
          </w:tcPr>
          <w:p w14:paraId="21A06C10" w14:textId="117C3522" w:rsidR="004815B9" w:rsidRPr="004D2B01" w:rsidRDefault="004815B9" w:rsidP="0092730B">
            <w:pPr>
              <w:ind w:left="-43"/>
              <w:contextualSpacing/>
              <w:jc w:val="center"/>
              <w:rPr>
                <w:sz w:val="16"/>
                <w:szCs w:val="16"/>
              </w:rPr>
            </w:pPr>
            <w:r w:rsidRPr="004D2B01">
              <w:rPr>
                <w:sz w:val="16"/>
                <w:szCs w:val="16"/>
              </w:rPr>
              <w:t>Carnikavas</w:t>
            </w:r>
          </w:p>
        </w:tc>
      </w:tr>
      <w:tr w:rsidR="004815B9" w:rsidRPr="004B56E8" w14:paraId="632AB341" w14:textId="25AA0B9F" w:rsidTr="00805F58">
        <w:trPr>
          <w:trHeight w:val="60"/>
        </w:trPr>
        <w:tc>
          <w:tcPr>
            <w:tcW w:w="643" w:type="dxa"/>
          </w:tcPr>
          <w:p w14:paraId="19F85AF2" w14:textId="77777777" w:rsidR="004815B9" w:rsidRPr="004B56E8" w:rsidRDefault="004815B9" w:rsidP="00EA32B6">
            <w:pPr>
              <w:contextualSpacing/>
              <w:rPr>
                <w:sz w:val="20"/>
                <w:szCs w:val="20"/>
              </w:rPr>
            </w:pPr>
            <w:r>
              <w:rPr>
                <w:sz w:val="20"/>
                <w:szCs w:val="20"/>
              </w:rPr>
              <w:t>5.7.</w:t>
            </w:r>
          </w:p>
        </w:tc>
        <w:tc>
          <w:tcPr>
            <w:tcW w:w="2477" w:type="dxa"/>
          </w:tcPr>
          <w:p w14:paraId="67C5AD82" w14:textId="566CB288" w:rsidR="004815B9" w:rsidRPr="00346EEB" w:rsidRDefault="004815B9" w:rsidP="00EA2F1A">
            <w:pPr>
              <w:contextualSpacing/>
              <w:jc w:val="both"/>
              <w:rPr>
                <w:bCs/>
                <w:sz w:val="20"/>
                <w:szCs w:val="20"/>
              </w:rPr>
            </w:pPr>
            <w:r w:rsidRPr="00346EEB">
              <w:rPr>
                <w:bCs/>
                <w:sz w:val="20"/>
                <w:szCs w:val="20"/>
              </w:rPr>
              <w:t xml:space="preserve">C5.1.2.2. </w:t>
            </w:r>
            <w:r w:rsidR="00B252F9" w:rsidRPr="00700883">
              <w:rPr>
                <w:bCs/>
                <w:i/>
                <w:iCs/>
                <w:sz w:val="20"/>
                <w:szCs w:val="20"/>
              </w:rPr>
              <w:t>Svītrots</w:t>
            </w:r>
            <w:r w:rsidR="00B252F9" w:rsidRPr="00700883">
              <w:rPr>
                <w:bCs/>
                <w:sz w:val="20"/>
                <w:szCs w:val="20"/>
              </w:rPr>
              <w:t xml:space="preserve"> (2</w:t>
            </w:r>
            <w:r w:rsidR="00B252F9">
              <w:rPr>
                <w:bCs/>
                <w:sz w:val="20"/>
                <w:szCs w:val="20"/>
              </w:rPr>
              <w:t>6</w:t>
            </w:r>
            <w:r w:rsidR="00B252F9" w:rsidRPr="00700883">
              <w:rPr>
                <w:bCs/>
                <w:sz w:val="20"/>
                <w:szCs w:val="20"/>
              </w:rPr>
              <w:t>.0</w:t>
            </w:r>
            <w:r w:rsidR="00B252F9">
              <w:rPr>
                <w:bCs/>
                <w:sz w:val="20"/>
                <w:szCs w:val="20"/>
              </w:rPr>
              <w:t>4</w:t>
            </w:r>
            <w:r w:rsidR="00B252F9" w:rsidRPr="00700883">
              <w:rPr>
                <w:bCs/>
                <w:sz w:val="20"/>
                <w:szCs w:val="20"/>
              </w:rPr>
              <w:t>.2022.)</w:t>
            </w:r>
          </w:p>
        </w:tc>
        <w:tc>
          <w:tcPr>
            <w:tcW w:w="957" w:type="dxa"/>
          </w:tcPr>
          <w:p w14:paraId="259E4BE4" w14:textId="00750B12" w:rsidR="004815B9" w:rsidRPr="00B14226" w:rsidRDefault="004815B9" w:rsidP="00EA32B6">
            <w:pPr>
              <w:contextualSpacing/>
              <w:jc w:val="center"/>
              <w:rPr>
                <w:b/>
                <w:strike/>
                <w:sz w:val="20"/>
                <w:szCs w:val="20"/>
              </w:rPr>
            </w:pPr>
          </w:p>
        </w:tc>
        <w:tc>
          <w:tcPr>
            <w:tcW w:w="1228" w:type="dxa"/>
          </w:tcPr>
          <w:p w14:paraId="44D22060" w14:textId="142C3EE1" w:rsidR="004815B9" w:rsidRPr="00B14226" w:rsidRDefault="004815B9" w:rsidP="00EA32B6">
            <w:pPr>
              <w:ind w:left="-43"/>
              <w:contextualSpacing/>
              <w:jc w:val="right"/>
              <w:rPr>
                <w:rFonts w:eastAsia="Times New Roman"/>
                <w:b/>
                <w:strike/>
                <w:sz w:val="20"/>
                <w:szCs w:val="20"/>
              </w:rPr>
            </w:pPr>
          </w:p>
        </w:tc>
        <w:tc>
          <w:tcPr>
            <w:tcW w:w="956" w:type="dxa"/>
          </w:tcPr>
          <w:p w14:paraId="4C30E5B4" w14:textId="198EBE6E" w:rsidR="004815B9" w:rsidRPr="00B14226" w:rsidRDefault="004815B9" w:rsidP="00EA32B6">
            <w:pPr>
              <w:ind w:left="-43"/>
              <w:contextualSpacing/>
              <w:jc w:val="right"/>
              <w:rPr>
                <w:b/>
                <w:strike/>
                <w:sz w:val="20"/>
                <w:szCs w:val="20"/>
              </w:rPr>
            </w:pPr>
          </w:p>
        </w:tc>
        <w:tc>
          <w:tcPr>
            <w:tcW w:w="956" w:type="dxa"/>
          </w:tcPr>
          <w:p w14:paraId="0AE91AA3" w14:textId="05FB6CEF" w:rsidR="004815B9" w:rsidRPr="00B14226" w:rsidRDefault="004815B9" w:rsidP="00EA32B6">
            <w:pPr>
              <w:ind w:left="-43"/>
              <w:contextualSpacing/>
              <w:jc w:val="right"/>
              <w:rPr>
                <w:b/>
                <w:strike/>
                <w:sz w:val="20"/>
                <w:szCs w:val="20"/>
              </w:rPr>
            </w:pPr>
          </w:p>
        </w:tc>
        <w:tc>
          <w:tcPr>
            <w:tcW w:w="864" w:type="dxa"/>
          </w:tcPr>
          <w:p w14:paraId="2BAF9670" w14:textId="77777777" w:rsidR="004815B9" w:rsidRPr="00B14226" w:rsidRDefault="004815B9" w:rsidP="00EA32B6">
            <w:pPr>
              <w:ind w:left="-43"/>
              <w:contextualSpacing/>
              <w:jc w:val="right"/>
              <w:rPr>
                <w:b/>
                <w:strike/>
                <w:sz w:val="20"/>
                <w:szCs w:val="20"/>
              </w:rPr>
            </w:pPr>
          </w:p>
        </w:tc>
        <w:tc>
          <w:tcPr>
            <w:tcW w:w="850" w:type="dxa"/>
          </w:tcPr>
          <w:p w14:paraId="0A2B1B83" w14:textId="77777777" w:rsidR="004815B9" w:rsidRPr="00B14226" w:rsidRDefault="004815B9" w:rsidP="00EA32B6">
            <w:pPr>
              <w:ind w:left="-43"/>
              <w:contextualSpacing/>
              <w:jc w:val="right"/>
              <w:rPr>
                <w:b/>
                <w:strike/>
                <w:sz w:val="20"/>
                <w:szCs w:val="20"/>
              </w:rPr>
            </w:pPr>
          </w:p>
        </w:tc>
        <w:tc>
          <w:tcPr>
            <w:tcW w:w="822" w:type="dxa"/>
          </w:tcPr>
          <w:p w14:paraId="32CB1561" w14:textId="1147AE6E" w:rsidR="004815B9" w:rsidRPr="00B14226" w:rsidRDefault="004815B9" w:rsidP="00EA32B6">
            <w:pPr>
              <w:ind w:left="-43"/>
              <w:contextualSpacing/>
              <w:jc w:val="center"/>
              <w:rPr>
                <w:b/>
                <w:strike/>
                <w:sz w:val="20"/>
                <w:szCs w:val="20"/>
              </w:rPr>
            </w:pPr>
          </w:p>
        </w:tc>
        <w:tc>
          <w:tcPr>
            <w:tcW w:w="3360" w:type="dxa"/>
          </w:tcPr>
          <w:p w14:paraId="34000B32" w14:textId="7BBCB3B9" w:rsidR="004815B9" w:rsidRPr="00B14226" w:rsidRDefault="004815B9" w:rsidP="002238DE">
            <w:pPr>
              <w:ind w:left="-43"/>
              <w:contextualSpacing/>
              <w:jc w:val="both"/>
              <w:rPr>
                <w:b/>
                <w:strike/>
                <w:sz w:val="20"/>
                <w:szCs w:val="20"/>
              </w:rPr>
            </w:pPr>
          </w:p>
        </w:tc>
        <w:tc>
          <w:tcPr>
            <w:tcW w:w="1361" w:type="dxa"/>
          </w:tcPr>
          <w:p w14:paraId="00BA58A8" w14:textId="727132F4" w:rsidR="004815B9" w:rsidRPr="00B14226" w:rsidRDefault="004815B9" w:rsidP="00EA32B6">
            <w:pPr>
              <w:ind w:left="-43"/>
              <w:contextualSpacing/>
              <w:jc w:val="center"/>
              <w:rPr>
                <w:b/>
                <w:strike/>
                <w:sz w:val="16"/>
                <w:szCs w:val="16"/>
              </w:rPr>
            </w:pPr>
          </w:p>
        </w:tc>
        <w:tc>
          <w:tcPr>
            <w:tcW w:w="956" w:type="dxa"/>
          </w:tcPr>
          <w:p w14:paraId="07E7D032" w14:textId="3DA15CC8" w:rsidR="004815B9" w:rsidRPr="00B14226" w:rsidRDefault="004815B9" w:rsidP="00EA32B6">
            <w:pPr>
              <w:ind w:left="-43"/>
              <w:contextualSpacing/>
              <w:jc w:val="center"/>
              <w:rPr>
                <w:b/>
                <w:strike/>
                <w:sz w:val="16"/>
                <w:szCs w:val="16"/>
              </w:rPr>
            </w:pPr>
          </w:p>
        </w:tc>
      </w:tr>
      <w:tr w:rsidR="004815B9" w:rsidRPr="004B56E8" w14:paraId="4FC90454" w14:textId="395C31EA" w:rsidTr="00805F58">
        <w:trPr>
          <w:trHeight w:val="60"/>
        </w:trPr>
        <w:tc>
          <w:tcPr>
            <w:tcW w:w="643" w:type="dxa"/>
          </w:tcPr>
          <w:p w14:paraId="2D74B59B" w14:textId="4BD977F5" w:rsidR="004815B9" w:rsidRPr="004B56E8" w:rsidRDefault="004815B9" w:rsidP="00AC1796">
            <w:pPr>
              <w:contextualSpacing/>
              <w:rPr>
                <w:sz w:val="20"/>
                <w:szCs w:val="20"/>
              </w:rPr>
            </w:pPr>
            <w:r>
              <w:rPr>
                <w:sz w:val="20"/>
                <w:szCs w:val="20"/>
              </w:rPr>
              <w:lastRenderedPageBreak/>
              <w:t>5.8.</w:t>
            </w:r>
          </w:p>
        </w:tc>
        <w:tc>
          <w:tcPr>
            <w:tcW w:w="2477" w:type="dxa"/>
          </w:tcPr>
          <w:p w14:paraId="7167B899" w14:textId="264E8B6F" w:rsidR="004815B9" w:rsidRPr="00D95A08" w:rsidRDefault="004815B9" w:rsidP="00EA2F1A">
            <w:pPr>
              <w:contextualSpacing/>
              <w:jc w:val="both"/>
              <w:rPr>
                <w:b/>
                <w:sz w:val="20"/>
                <w:szCs w:val="20"/>
              </w:rPr>
            </w:pPr>
            <w:r w:rsidRPr="00346EEB">
              <w:rPr>
                <w:bCs/>
                <w:sz w:val="20"/>
                <w:szCs w:val="20"/>
              </w:rPr>
              <w:t xml:space="preserve">Ā5.1.2.6. </w:t>
            </w:r>
            <w:ins w:id="47" w:author="Inga Pērkone" w:date="2023-11-12T18:57:00Z">
              <w:r w:rsidR="00454135">
                <w:rPr>
                  <w:bCs/>
                  <w:sz w:val="20"/>
                  <w:szCs w:val="20"/>
                </w:rPr>
                <w:t>Projekt</w:t>
              </w:r>
            </w:ins>
            <w:ins w:id="48" w:author="Inga Pērkone" w:date="2023-11-12T18:58:00Z">
              <w:r w:rsidR="00454135">
                <w:rPr>
                  <w:bCs/>
                  <w:sz w:val="20"/>
                  <w:szCs w:val="20"/>
                </w:rPr>
                <w:t>a</w:t>
              </w:r>
            </w:ins>
            <w:ins w:id="49" w:author="Inga Pērkone" w:date="2023-11-12T18:57:00Z">
              <w:r w:rsidR="00454135">
                <w:rPr>
                  <w:bCs/>
                  <w:sz w:val="20"/>
                  <w:szCs w:val="20"/>
                </w:rPr>
                <w:t xml:space="preserve"> “</w:t>
              </w:r>
            </w:ins>
            <w:r w:rsidRPr="00346EEB">
              <w:rPr>
                <w:bCs/>
                <w:sz w:val="20"/>
                <w:szCs w:val="20"/>
              </w:rPr>
              <w:t>Jauna</w:t>
            </w:r>
            <w:r w:rsidRPr="003F5253">
              <w:rPr>
                <w:b/>
                <w:strike/>
                <w:sz w:val="20"/>
                <w:szCs w:val="20"/>
              </w:rPr>
              <w:t>s</w:t>
            </w:r>
            <w:r w:rsidRPr="00346EEB">
              <w:rPr>
                <w:bCs/>
                <w:sz w:val="20"/>
                <w:szCs w:val="20"/>
              </w:rPr>
              <w:t xml:space="preserve"> pirmsskolas izglītības iestāde</w:t>
            </w:r>
            <w:r w:rsidRPr="003F5253">
              <w:rPr>
                <w:b/>
                <w:strike/>
                <w:sz w:val="20"/>
                <w:szCs w:val="20"/>
              </w:rPr>
              <w:t>s</w:t>
            </w:r>
            <w:r w:rsidRPr="00346EEB">
              <w:rPr>
                <w:bCs/>
                <w:sz w:val="20"/>
                <w:szCs w:val="20"/>
              </w:rPr>
              <w:t xml:space="preserve"> </w:t>
            </w:r>
            <w:r w:rsidRPr="003F5253">
              <w:rPr>
                <w:b/>
                <w:strike/>
                <w:sz w:val="20"/>
                <w:szCs w:val="20"/>
              </w:rPr>
              <w:t>projektēšana, būvniecība</w:t>
            </w:r>
            <w:r w:rsidR="00D95A08" w:rsidRPr="00207E69">
              <w:rPr>
                <w:b/>
                <w:sz w:val="20"/>
                <w:szCs w:val="20"/>
              </w:rPr>
              <w:t xml:space="preserve"> </w:t>
            </w:r>
            <w:r w:rsidR="00D95A08" w:rsidRPr="00B252F9">
              <w:rPr>
                <w:bCs/>
                <w:sz w:val="20"/>
                <w:szCs w:val="20"/>
              </w:rPr>
              <w:t>Podniekos</w:t>
            </w:r>
            <w:ins w:id="50" w:author="Inga Pērkone" w:date="2023-11-12T18:57:00Z">
              <w:r w:rsidR="00454135">
                <w:rPr>
                  <w:bCs/>
                  <w:sz w:val="20"/>
                  <w:szCs w:val="20"/>
                </w:rPr>
                <w:t>”</w:t>
              </w:r>
            </w:ins>
            <w:ins w:id="51" w:author="Inga Pērkone" w:date="2023-11-12T18:58:00Z">
              <w:r w:rsidR="00454135">
                <w:rPr>
                  <w:bCs/>
                  <w:sz w:val="20"/>
                  <w:szCs w:val="20"/>
                </w:rPr>
                <w:t xml:space="preserve"> īstenošana</w:t>
              </w:r>
            </w:ins>
            <w:r w:rsidR="003F5253">
              <w:rPr>
                <w:bCs/>
                <w:sz w:val="20"/>
                <w:szCs w:val="20"/>
              </w:rPr>
              <w:t xml:space="preserve"> </w:t>
            </w:r>
            <w:r w:rsidR="003F5253" w:rsidRPr="003F5253">
              <w:rPr>
                <w:b/>
                <w:sz w:val="20"/>
                <w:szCs w:val="20"/>
              </w:rPr>
              <w:t>SAM 4.2.1.7. pasākuma “Pirmsskolas izglītības iestāžu infrastruktūras attīstība” ietvaros</w:t>
            </w:r>
          </w:p>
        </w:tc>
        <w:tc>
          <w:tcPr>
            <w:tcW w:w="957" w:type="dxa"/>
          </w:tcPr>
          <w:p w14:paraId="3321B5C0" w14:textId="77777777" w:rsidR="004815B9" w:rsidRPr="00346EEB" w:rsidRDefault="004815B9" w:rsidP="00AC1796">
            <w:pPr>
              <w:contextualSpacing/>
              <w:jc w:val="center"/>
              <w:rPr>
                <w:bCs/>
                <w:sz w:val="20"/>
                <w:szCs w:val="20"/>
              </w:rPr>
            </w:pPr>
            <w:r w:rsidRPr="00346EEB">
              <w:rPr>
                <w:bCs/>
                <w:sz w:val="20"/>
                <w:szCs w:val="20"/>
              </w:rPr>
              <w:t>VTP5</w:t>
            </w:r>
          </w:p>
        </w:tc>
        <w:tc>
          <w:tcPr>
            <w:tcW w:w="1228" w:type="dxa"/>
          </w:tcPr>
          <w:p w14:paraId="2F465D72" w14:textId="4AF11C11" w:rsidR="004815B9" w:rsidRPr="00346EEB" w:rsidRDefault="004815B9" w:rsidP="00AC1796">
            <w:pPr>
              <w:ind w:left="-43"/>
              <w:contextualSpacing/>
              <w:jc w:val="right"/>
              <w:rPr>
                <w:rFonts w:eastAsia="Times New Roman"/>
                <w:bCs/>
                <w:sz w:val="20"/>
                <w:szCs w:val="20"/>
              </w:rPr>
            </w:pPr>
            <w:r w:rsidRPr="00346EEB">
              <w:rPr>
                <w:rFonts w:eastAsia="Times New Roman"/>
                <w:bCs/>
                <w:sz w:val="20"/>
                <w:szCs w:val="20"/>
              </w:rPr>
              <w:t>12 000 000</w:t>
            </w:r>
          </w:p>
        </w:tc>
        <w:tc>
          <w:tcPr>
            <w:tcW w:w="956" w:type="dxa"/>
          </w:tcPr>
          <w:p w14:paraId="397B97F6" w14:textId="77777777" w:rsidR="004815B9" w:rsidRPr="00B14226" w:rsidRDefault="004815B9" w:rsidP="00AC1796">
            <w:pPr>
              <w:ind w:left="-43"/>
              <w:contextualSpacing/>
              <w:jc w:val="right"/>
              <w:rPr>
                <w:bCs/>
                <w:sz w:val="20"/>
                <w:szCs w:val="20"/>
              </w:rPr>
            </w:pPr>
            <w:r w:rsidRPr="00B14226">
              <w:rPr>
                <w:bCs/>
                <w:sz w:val="20"/>
                <w:szCs w:val="20"/>
              </w:rPr>
              <w:t>x</w:t>
            </w:r>
          </w:p>
        </w:tc>
        <w:tc>
          <w:tcPr>
            <w:tcW w:w="956" w:type="dxa"/>
          </w:tcPr>
          <w:p w14:paraId="55817F06" w14:textId="2FF2E90C" w:rsidR="004815B9" w:rsidRPr="00B14226" w:rsidRDefault="004815B9" w:rsidP="00AC1796">
            <w:pPr>
              <w:ind w:left="-43"/>
              <w:contextualSpacing/>
              <w:jc w:val="right"/>
              <w:rPr>
                <w:bCs/>
                <w:sz w:val="20"/>
                <w:szCs w:val="20"/>
              </w:rPr>
            </w:pPr>
            <w:r w:rsidRPr="00B14226">
              <w:rPr>
                <w:bCs/>
                <w:sz w:val="20"/>
                <w:szCs w:val="20"/>
              </w:rPr>
              <w:t>x</w:t>
            </w:r>
          </w:p>
        </w:tc>
        <w:tc>
          <w:tcPr>
            <w:tcW w:w="864" w:type="dxa"/>
          </w:tcPr>
          <w:p w14:paraId="63F2EE08" w14:textId="77777777" w:rsidR="004815B9" w:rsidRPr="00B14226" w:rsidRDefault="004815B9" w:rsidP="00AC1796">
            <w:pPr>
              <w:ind w:left="-43"/>
              <w:contextualSpacing/>
              <w:jc w:val="right"/>
              <w:rPr>
                <w:bCs/>
                <w:sz w:val="20"/>
                <w:szCs w:val="20"/>
              </w:rPr>
            </w:pPr>
            <w:r w:rsidRPr="00B14226">
              <w:rPr>
                <w:bCs/>
                <w:sz w:val="20"/>
                <w:szCs w:val="20"/>
              </w:rPr>
              <w:t>x</w:t>
            </w:r>
          </w:p>
        </w:tc>
        <w:tc>
          <w:tcPr>
            <w:tcW w:w="850" w:type="dxa"/>
          </w:tcPr>
          <w:p w14:paraId="79A29579" w14:textId="77777777" w:rsidR="004815B9" w:rsidRPr="00B14226" w:rsidRDefault="004815B9" w:rsidP="00AC1796">
            <w:pPr>
              <w:ind w:left="-43"/>
              <w:contextualSpacing/>
              <w:jc w:val="right"/>
              <w:rPr>
                <w:bCs/>
                <w:sz w:val="20"/>
                <w:szCs w:val="20"/>
              </w:rPr>
            </w:pPr>
            <w:r w:rsidRPr="00B14226">
              <w:rPr>
                <w:bCs/>
                <w:sz w:val="20"/>
                <w:szCs w:val="20"/>
              </w:rPr>
              <w:t>x</w:t>
            </w:r>
          </w:p>
        </w:tc>
        <w:tc>
          <w:tcPr>
            <w:tcW w:w="822" w:type="dxa"/>
          </w:tcPr>
          <w:p w14:paraId="6D4D4ABA" w14:textId="25365009" w:rsidR="004815B9" w:rsidRPr="00B252F9" w:rsidRDefault="004815B9" w:rsidP="00AC1796">
            <w:pPr>
              <w:ind w:left="-43"/>
              <w:contextualSpacing/>
              <w:jc w:val="center"/>
              <w:rPr>
                <w:bCs/>
                <w:sz w:val="20"/>
                <w:szCs w:val="20"/>
              </w:rPr>
            </w:pPr>
            <w:r w:rsidRPr="00B252F9">
              <w:rPr>
                <w:bCs/>
                <w:sz w:val="20"/>
                <w:szCs w:val="20"/>
              </w:rPr>
              <w:t>2022.-2027.</w:t>
            </w:r>
          </w:p>
        </w:tc>
        <w:tc>
          <w:tcPr>
            <w:tcW w:w="3360" w:type="dxa"/>
          </w:tcPr>
          <w:p w14:paraId="4938A081" w14:textId="6A91685A" w:rsidR="004815B9" w:rsidRPr="00B252F9" w:rsidRDefault="004815B9" w:rsidP="00AC1796">
            <w:pPr>
              <w:ind w:left="-43"/>
              <w:contextualSpacing/>
              <w:jc w:val="both"/>
              <w:rPr>
                <w:bCs/>
                <w:sz w:val="20"/>
                <w:szCs w:val="20"/>
              </w:rPr>
            </w:pPr>
            <w:r w:rsidRPr="00B252F9">
              <w:rPr>
                <w:bCs/>
                <w:sz w:val="20"/>
                <w:szCs w:val="20"/>
              </w:rPr>
              <w:t>Izprojektēta, izbūvēta jauna pirmsskolas izglītības iestādes ēka</w:t>
            </w:r>
            <w:r w:rsidR="00D95A08" w:rsidRPr="00B252F9">
              <w:rPr>
                <w:bCs/>
                <w:sz w:val="20"/>
                <w:szCs w:val="20"/>
              </w:rPr>
              <w:t xml:space="preserve"> Podniekos </w:t>
            </w:r>
            <w:r w:rsidR="003F5253" w:rsidRPr="003F5253">
              <w:rPr>
                <w:b/>
                <w:sz w:val="20"/>
                <w:szCs w:val="20"/>
              </w:rPr>
              <w:t>ne</w:t>
            </w:r>
            <w:r w:rsidR="003F5253">
              <w:rPr>
                <w:bCs/>
                <w:sz w:val="20"/>
                <w:szCs w:val="20"/>
              </w:rPr>
              <w:t xml:space="preserve"> </w:t>
            </w:r>
            <w:r w:rsidR="003F5253" w:rsidRPr="003F5253">
              <w:rPr>
                <w:b/>
                <w:sz w:val="20"/>
                <w:szCs w:val="20"/>
              </w:rPr>
              <w:t>mazāk kā 288</w:t>
            </w:r>
            <w:r w:rsidR="003F5253" w:rsidRPr="00667B68">
              <w:rPr>
                <w:bCs/>
                <w:sz w:val="20"/>
                <w:szCs w:val="20"/>
              </w:rPr>
              <w:t xml:space="preserve"> </w:t>
            </w:r>
            <w:r w:rsidR="00D95A08" w:rsidRPr="003F5253">
              <w:rPr>
                <w:b/>
                <w:strike/>
                <w:sz w:val="20"/>
                <w:szCs w:val="20"/>
              </w:rPr>
              <w:t>līdz 300</w:t>
            </w:r>
            <w:r w:rsidR="00D95A08" w:rsidRPr="00B252F9">
              <w:rPr>
                <w:bCs/>
                <w:sz w:val="20"/>
                <w:szCs w:val="20"/>
              </w:rPr>
              <w:t xml:space="preserve"> vietām</w:t>
            </w:r>
            <w:r w:rsidRPr="00B252F9">
              <w:rPr>
                <w:bCs/>
                <w:sz w:val="20"/>
                <w:szCs w:val="20"/>
              </w:rPr>
              <w:t>.</w:t>
            </w:r>
            <w:r w:rsidR="003F5253">
              <w:rPr>
                <w:bCs/>
                <w:sz w:val="20"/>
                <w:szCs w:val="20"/>
              </w:rPr>
              <w:t xml:space="preserve"> </w:t>
            </w:r>
            <w:r w:rsidR="003F5253" w:rsidRPr="003F5253">
              <w:rPr>
                <w:b/>
                <w:sz w:val="20"/>
                <w:szCs w:val="20"/>
              </w:rPr>
              <w:t>PII izbūve tiek īstenota SAM 4.2.1.7. pasākuma “Pirmsskolas izglītības iestāžu infrastruktūras attīstība” ietvaros.</w:t>
            </w:r>
          </w:p>
        </w:tc>
        <w:tc>
          <w:tcPr>
            <w:tcW w:w="1361" w:type="dxa"/>
          </w:tcPr>
          <w:p w14:paraId="1C72541A" w14:textId="65CED5C9" w:rsidR="004815B9" w:rsidRPr="00346EEB" w:rsidRDefault="004815B9" w:rsidP="00AC1796">
            <w:pPr>
              <w:ind w:left="-43"/>
              <w:contextualSpacing/>
              <w:jc w:val="center"/>
              <w:rPr>
                <w:bCs/>
                <w:sz w:val="16"/>
                <w:szCs w:val="16"/>
              </w:rPr>
            </w:pPr>
            <w:r w:rsidRPr="00346EEB">
              <w:rPr>
                <w:bCs/>
                <w:sz w:val="16"/>
                <w:szCs w:val="16"/>
              </w:rPr>
              <w:t>APN, P/A “CKS”, IJN</w:t>
            </w:r>
          </w:p>
        </w:tc>
        <w:tc>
          <w:tcPr>
            <w:tcW w:w="956" w:type="dxa"/>
          </w:tcPr>
          <w:p w14:paraId="691117C0" w14:textId="77777777" w:rsidR="004815B9" w:rsidRPr="004D2B01" w:rsidRDefault="004815B9" w:rsidP="00AC1796">
            <w:pPr>
              <w:ind w:left="-43"/>
              <w:contextualSpacing/>
              <w:jc w:val="center"/>
              <w:rPr>
                <w:sz w:val="16"/>
                <w:szCs w:val="16"/>
              </w:rPr>
            </w:pPr>
            <w:r w:rsidRPr="004D2B01">
              <w:rPr>
                <w:sz w:val="16"/>
                <w:szCs w:val="16"/>
              </w:rPr>
              <w:t>Ādažu</w:t>
            </w:r>
          </w:p>
        </w:tc>
      </w:tr>
      <w:tr w:rsidR="004815B9" w:rsidRPr="004B56E8" w14:paraId="3CF3F611" w14:textId="3E23710F" w:rsidTr="00805F58">
        <w:trPr>
          <w:trHeight w:val="60"/>
        </w:trPr>
        <w:tc>
          <w:tcPr>
            <w:tcW w:w="643" w:type="dxa"/>
          </w:tcPr>
          <w:p w14:paraId="6DB7F3B6" w14:textId="5C88E1CF" w:rsidR="004815B9" w:rsidRPr="004B56E8" w:rsidRDefault="004815B9" w:rsidP="002E5D04">
            <w:pPr>
              <w:contextualSpacing/>
              <w:rPr>
                <w:sz w:val="20"/>
                <w:szCs w:val="20"/>
              </w:rPr>
            </w:pPr>
            <w:r>
              <w:rPr>
                <w:sz w:val="20"/>
                <w:szCs w:val="20"/>
              </w:rPr>
              <w:t>5.9.</w:t>
            </w:r>
          </w:p>
        </w:tc>
        <w:tc>
          <w:tcPr>
            <w:tcW w:w="2477" w:type="dxa"/>
          </w:tcPr>
          <w:p w14:paraId="450D8E38" w14:textId="77777777" w:rsidR="004815B9" w:rsidRPr="00346EEB" w:rsidRDefault="004815B9" w:rsidP="00EA2F1A">
            <w:pPr>
              <w:contextualSpacing/>
              <w:jc w:val="both"/>
              <w:rPr>
                <w:bCs/>
                <w:sz w:val="20"/>
                <w:szCs w:val="20"/>
              </w:rPr>
            </w:pPr>
            <w:r w:rsidRPr="00346EEB">
              <w:rPr>
                <w:bCs/>
                <w:sz w:val="20"/>
                <w:szCs w:val="20"/>
              </w:rPr>
              <w:t xml:space="preserve">C5.1.3.1. </w:t>
            </w:r>
            <w:r w:rsidRPr="00346EEB">
              <w:rPr>
                <w:bCs/>
                <w:color w:val="000000" w:themeColor="text1"/>
                <w:sz w:val="20"/>
                <w:szCs w:val="20"/>
              </w:rPr>
              <w:t>Carnikavas pamatskolas ēkas Nākotnes ielā 1, Carnikavā, pārbūve un paplašināšana, inventāra un tehnoloģiju iegāde</w:t>
            </w:r>
          </w:p>
        </w:tc>
        <w:tc>
          <w:tcPr>
            <w:tcW w:w="957" w:type="dxa"/>
          </w:tcPr>
          <w:p w14:paraId="3415D2FC" w14:textId="77777777" w:rsidR="004815B9" w:rsidRPr="00346EEB" w:rsidRDefault="004815B9" w:rsidP="002E5D04">
            <w:pPr>
              <w:contextualSpacing/>
              <w:jc w:val="center"/>
              <w:rPr>
                <w:bCs/>
                <w:sz w:val="20"/>
                <w:szCs w:val="20"/>
              </w:rPr>
            </w:pPr>
            <w:r w:rsidRPr="00346EEB">
              <w:rPr>
                <w:bCs/>
                <w:sz w:val="20"/>
                <w:szCs w:val="20"/>
              </w:rPr>
              <w:t>VTP5</w:t>
            </w:r>
          </w:p>
        </w:tc>
        <w:tc>
          <w:tcPr>
            <w:tcW w:w="1228" w:type="dxa"/>
          </w:tcPr>
          <w:p w14:paraId="444BE2D1" w14:textId="1ECE8B93" w:rsidR="004815B9" w:rsidRPr="00346EEB" w:rsidRDefault="004815B9" w:rsidP="002E5D04">
            <w:pPr>
              <w:ind w:left="-43"/>
              <w:contextualSpacing/>
              <w:jc w:val="right"/>
              <w:rPr>
                <w:bCs/>
                <w:sz w:val="20"/>
                <w:szCs w:val="20"/>
              </w:rPr>
            </w:pPr>
            <w:r w:rsidRPr="00346EEB">
              <w:rPr>
                <w:bCs/>
                <w:sz w:val="20"/>
                <w:szCs w:val="20"/>
              </w:rPr>
              <w:t>11 040 932</w:t>
            </w:r>
          </w:p>
        </w:tc>
        <w:tc>
          <w:tcPr>
            <w:tcW w:w="956" w:type="dxa"/>
          </w:tcPr>
          <w:p w14:paraId="2E493A87" w14:textId="2FA94057" w:rsidR="004815B9" w:rsidRPr="00B252F9" w:rsidRDefault="004815B9" w:rsidP="002E5D04">
            <w:pPr>
              <w:contextualSpacing/>
              <w:jc w:val="right"/>
              <w:rPr>
                <w:bCs/>
                <w:sz w:val="20"/>
                <w:szCs w:val="20"/>
              </w:rPr>
            </w:pPr>
            <w:r w:rsidRPr="00B252F9">
              <w:rPr>
                <w:bCs/>
                <w:sz w:val="20"/>
                <w:szCs w:val="20"/>
              </w:rPr>
              <w:t>10 186 010</w:t>
            </w:r>
          </w:p>
        </w:tc>
        <w:tc>
          <w:tcPr>
            <w:tcW w:w="956" w:type="dxa"/>
          </w:tcPr>
          <w:p w14:paraId="4A571546" w14:textId="67B5D80D" w:rsidR="004815B9" w:rsidRPr="00B252F9" w:rsidRDefault="004815B9" w:rsidP="002E5D04">
            <w:pPr>
              <w:ind w:left="-43"/>
              <w:contextualSpacing/>
              <w:jc w:val="right"/>
              <w:rPr>
                <w:bCs/>
                <w:sz w:val="20"/>
                <w:szCs w:val="20"/>
              </w:rPr>
            </w:pPr>
            <w:r w:rsidRPr="00B252F9">
              <w:rPr>
                <w:bCs/>
                <w:sz w:val="20"/>
                <w:szCs w:val="20"/>
              </w:rPr>
              <w:t>746 056</w:t>
            </w:r>
          </w:p>
        </w:tc>
        <w:tc>
          <w:tcPr>
            <w:tcW w:w="864" w:type="dxa"/>
          </w:tcPr>
          <w:p w14:paraId="09D7FC2B" w14:textId="0C469CB8" w:rsidR="004815B9" w:rsidRPr="00B252F9" w:rsidRDefault="004815B9" w:rsidP="002E5D04">
            <w:pPr>
              <w:ind w:left="-43"/>
              <w:contextualSpacing/>
              <w:jc w:val="right"/>
              <w:rPr>
                <w:bCs/>
                <w:sz w:val="20"/>
                <w:szCs w:val="20"/>
              </w:rPr>
            </w:pPr>
            <w:r w:rsidRPr="00B252F9">
              <w:rPr>
                <w:bCs/>
                <w:sz w:val="20"/>
                <w:szCs w:val="20"/>
              </w:rPr>
              <w:t>108 866</w:t>
            </w:r>
          </w:p>
        </w:tc>
        <w:tc>
          <w:tcPr>
            <w:tcW w:w="850" w:type="dxa"/>
          </w:tcPr>
          <w:p w14:paraId="3DF1BA04" w14:textId="77777777" w:rsidR="004815B9" w:rsidRPr="00B14226" w:rsidRDefault="004815B9" w:rsidP="002E5D04">
            <w:pPr>
              <w:ind w:left="-43"/>
              <w:contextualSpacing/>
              <w:jc w:val="right"/>
              <w:rPr>
                <w:bCs/>
                <w:sz w:val="20"/>
                <w:szCs w:val="20"/>
              </w:rPr>
            </w:pPr>
          </w:p>
        </w:tc>
        <w:tc>
          <w:tcPr>
            <w:tcW w:w="822" w:type="dxa"/>
          </w:tcPr>
          <w:p w14:paraId="7D79EE5C" w14:textId="74CD403E" w:rsidR="004815B9" w:rsidRPr="00B14226" w:rsidRDefault="004815B9" w:rsidP="002E5D04">
            <w:pPr>
              <w:ind w:left="-43"/>
              <w:contextualSpacing/>
              <w:jc w:val="center"/>
              <w:rPr>
                <w:bCs/>
                <w:sz w:val="20"/>
                <w:szCs w:val="20"/>
              </w:rPr>
            </w:pPr>
            <w:r w:rsidRPr="00B14226">
              <w:rPr>
                <w:bCs/>
                <w:sz w:val="20"/>
                <w:szCs w:val="20"/>
              </w:rPr>
              <w:t>2021.- 2022.</w:t>
            </w:r>
          </w:p>
        </w:tc>
        <w:tc>
          <w:tcPr>
            <w:tcW w:w="3360" w:type="dxa"/>
          </w:tcPr>
          <w:p w14:paraId="49BA477E" w14:textId="1FF4365C" w:rsidR="004815B9" w:rsidRPr="00346EEB" w:rsidRDefault="004815B9" w:rsidP="002E5D04">
            <w:pPr>
              <w:ind w:left="-43"/>
              <w:contextualSpacing/>
              <w:jc w:val="both"/>
              <w:rPr>
                <w:bCs/>
                <w:sz w:val="20"/>
                <w:szCs w:val="20"/>
              </w:rPr>
            </w:pPr>
            <w:r>
              <w:rPr>
                <w:b/>
                <w:sz w:val="20"/>
                <w:szCs w:val="20"/>
              </w:rPr>
              <w:t xml:space="preserve">Izpildīts. </w:t>
            </w:r>
            <w:r w:rsidRPr="00346EEB">
              <w:rPr>
                <w:bCs/>
                <w:sz w:val="20"/>
                <w:szCs w:val="20"/>
              </w:rPr>
              <w:t>Specifisko mācību kabinetu (mūzika, dizains un tehnoloģija, fizika, ķīmija, datorika, māksla) un bibliotēkas izveide. Mācību kabinetu skaita palielināšana. Ēkas energoefektivitātes paaugstināšana.</w:t>
            </w:r>
          </w:p>
          <w:p w14:paraId="0A558139" w14:textId="43A3B398" w:rsidR="004815B9" w:rsidRPr="00346EEB" w:rsidRDefault="004815B9" w:rsidP="002E5D04">
            <w:pPr>
              <w:ind w:left="-43"/>
              <w:contextualSpacing/>
              <w:jc w:val="both"/>
              <w:rPr>
                <w:bCs/>
                <w:sz w:val="20"/>
                <w:szCs w:val="20"/>
              </w:rPr>
            </w:pPr>
            <w:r w:rsidRPr="00346EEB">
              <w:rPr>
                <w:bCs/>
                <w:sz w:val="20"/>
                <w:szCs w:val="20"/>
              </w:rPr>
              <w:t>Datorklases atjaunošana, kabinetu datortehnikas atjaunošana, dizaina un tehnoloģiju kabineta inventāra iegāde,  skārienjūtīgo ekrānu iegāde visiem kabinetiem, mēbeļu iegāde jaunajiem kabinetiem, rezultātā reorganizējot par laikmetīgas profesionālās ievirzes vidusskolu. SAM 8.1.2. projekts “Carnikavas pamatskolas pārbūve un paplašināšana”.</w:t>
            </w:r>
          </w:p>
        </w:tc>
        <w:tc>
          <w:tcPr>
            <w:tcW w:w="1361" w:type="dxa"/>
          </w:tcPr>
          <w:p w14:paraId="0D4B1006" w14:textId="1A254425" w:rsidR="004815B9" w:rsidRPr="00346EEB" w:rsidRDefault="004815B9" w:rsidP="002E5D04">
            <w:pPr>
              <w:ind w:left="-43"/>
              <w:contextualSpacing/>
              <w:jc w:val="center"/>
              <w:rPr>
                <w:bCs/>
                <w:sz w:val="16"/>
                <w:szCs w:val="16"/>
              </w:rPr>
            </w:pPr>
            <w:r w:rsidRPr="00346EEB">
              <w:rPr>
                <w:bCs/>
                <w:color w:val="000000"/>
                <w:sz w:val="16"/>
                <w:szCs w:val="16"/>
              </w:rPr>
              <w:t>APN, CPS</w:t>
            </w:r>
          </w:p>
        </w:tc>
        <w:tc>
          <w:tcPr>
            <w:tcW w:w="956" w:type="dxa"/>
          </w:tcPr>
          <w:p w14:paraId="13B25F05" w14:textId="77777777" w:rsidR="004815B9" w:rsidRPr="004D2B01" w:rsidRDefault="004815B9" w:rsidP="002E5D04">
            <w:pPr>
              <w:ind w:left="-43"/>
              <w:contextualSpacing/>
              <w:jc w:val="center"/>
              <w:rPr>
                <w:sz w:val="16"/>
                <w:szCs w:val="16"/>
              </w:rPr>
            </w:pPr>
            <w:r w:rsidRPr="004D2B01">
              <w:rPr>
                <w:sz w:val="16"/>
                <w:szCs w:val="16"/>
              </w:rPr>
              <w:t>Carnikavas</w:t>
            </w:r>
          </w:p>
        </w:tc>
      </w:tr>
      <w:tr w:rsidR="004815B9" w:rsidRPr="004B56E8" w14:paraId="4326CCF5" w14:textId="71AFE95C" w:rsidTr="00805F58">
        <w:trPr>
          <w:trHeight w:val="60"/>
        </w:trPr>
        <w:tc>
          <w:tcPr>
            <w:tcW w:w="643" w:type="dxa"/>
          </w:tcPr>
          <w:p w14:paraId="600C97E2" w14:textId="15FAEBC7" w:rsidR="004815B9" w:rsidRPr="004B56E8" w:rsidRDefault="004815B9" w:rsidP="008F1B7C">
            <w:pPr>
              <w:contextualSpacing/>
              <w:rPr>
                <w:sz w:val="20"/>
                <w:szCs w:val="20"/>
              </w:rPr>
            </w:pPr>
            <w:r>
              <w:rPr>
                <w:sz w:val="20"/>
                <w:szCs w:val="20"/>
              </w:rPr>
              <w:t>5.10.</w:t>
            </w:r>
          </w:p>
        </w:tc>
        <w:tc>
          <w:tcPr>
            <w:tcW w:w="2477" w:type="dxa"/>
          </w:tcPr>
          <w:p w14:paraId="5E2BA4EC" w14:textId="0126936C" w:rsidR="004815B9" w:rsidRPr="00346EEB" w:rsidRDefault="004815B9" w:rsidP="00EA2F1A">
            <w:pPr>
              <w:contextualSpacing/>
              <w:jc w:val="both"/>
              <w:rPr>
                <w:bCs/>
                <w:sz w:val="20"/>
                <w:szCs w:val="20"/>
              </w:rPr>
            </w:pPr>
            <w:r w:rsidRPr="00346EEB">
              <w:rPr>
                <w:bCs/>
                <w:sz w:val="20"/>
                <w:szCs w:val="20"/>
              </w:rPr>
              <w:t xml:space="preserve">C5.1.3.10. </w:t>
            </w:r>
            <w:proofErr w:type="spellStart"/>
            <w:r w:rsidRPr="00346EEB">
              <w:rPr>
                <w:bCs/>
                <w:sz w:val="20"/>
                <w:szCs w:val="20"/>
              </w:rPr>
              <w:t>Karlsona</w:t>
            </w:r>
            <w:proofErr w:type="spellEnd"/>
            <w:r w:rsidRPr="00346EEB">
              <w:rPr>
                <w:bCs/>
                <w:sz w:val="20"/>
                <w:szCs w:val="20"/>
              </w:rPr>
              <w:t xml:space="preserve"> parka izbūve</w:t>
            </w:r>
          </w:p>
        </w:tc>
        <w:tc>
          <w:tcPr>
            <w:tcW w:w="957" w:type="dxa"/>
          </w:tcPr>
          <w:p w14:paraId="4B62DA2F" w14:textId="77777777" w:rsidR="004815B9" w:rsidRPr="00346EEB" w:rsidRDefault="004815B9" w:rsidP="008F1B7C">
            <w:pPr>
              <w:contextualSpacing/>
              <w:jc w:val="center"/>
              <w:rPr>
                <w:bCs/>
                <w:sz w:val="20"/>
                <w:szCs w:val="20"/>
              </w:rPr>
            </w:pPr>
            <w:r w:rsidRPr="00346EEB">
              <w:rPr>
                <w:bCs/>
                <w:sz w:val="20"/>
                <w:szCs w:val="20"/>
              </w:rPr>
              <w:t>VTP5</w:t>
            </w:r>
          </w:p>
        </w:tc>
        <w:tc>
          <w:tcPr>
            <w:tcW w:w="1228" w:type="dxa"/>
          </w:tcPr>
          <w:p w14:paraId="2A591EDB" w14:textId="77777777" w:rsidR="004815B9" w:rsidRPr="00346EEB" w:rsidRDefault="004815B9" w:rsidP="008F1B7C">
            <w:pPr>
              <w:ind w:left="-43"/>
              <w:contextualSpacing/>
              <w:jc w:val="right"/>
              <w:rPr>
                <w:rFonts w:eastAsia="Times New Roman"/>
                <w:bCs/>
                <w:sz w:val="20"/>
                <w:szCs w:val="20"/>
              </w:rPr>
            </w:pPr>
            <w:r w:rsidRPr="00346EEB">
              <w:rPr>
                <w:bCs/>
                <w:sz w:val="20"/>
                <w:szCs w:val="20"/>
              </w:rPr>
              <w:t>500 000</w:t>
            </w:r>
          </w:p>
        </w:tc>
        <w:tc>
          <w:tcPr>
            <w:tcW w:w="956" w:type="dxa"/>
          </w:tcPr>
          <w:p w14:paraId="380192F9" w14:textId="77777777" w:rsidR="004815B9" w:rsidRPr="00346EEB" w:rsidRDefault="004815B9" w:rsidP="008F1B7C">
            <w:pPr>
              <w:contextualSpacing/>
              <w:jc w:val="right"/>
              <w:rPr>
                <w:bCs/>
                <w:sz w:val="20"/>
                <w:szCs w:val="20"/>
              </w:rPr>
            </w:pPr>
            <w:r w:rsidRPr="00346EEB">
              <w:rPr>
                <w:bCs/>
                <w:sz w:val="20"/>
                <w:szCs w:val="20"/>
              </w:rPr>
              <w:t>70</w:t>
            </w:r>
          </w:p>
        </w:tc>
        <w:tc>
          <w:tcPr>
            <w:tcW w:w="956" w:type="dxa"/>
          </w:tcPr>
          <w:p w14:paraId="2F702503" w14:textId="77777777" w:rsidR="004815B9" w:rsidRPr="00346EEB" w:rsidRDefault="004815B9" w:rsidP="008F1B7C">
            <w:pPr>
              <w:ind w:left="-43"/>
              <w:contextualSpacing/>
              <w:jc w:val="right"/>
              <w:rPr>
                <w:bCs/>
                <w:color w:val="000000"/>
                <w:sz w:val="20"/>
                <w:szCs w:val="20"/>
              </w:rPr>
            </w:pPr>
            <w:r w:rsidRPr="00346EEB">
              <w:rPr>
                <w:bCs/>
                <w:sz w:val="20"/>
                <w:szCs w:val="20"/>
              </w:rPr>
              <w:t>20</w:t>
            </w:r>
          </w:p>
        </w:tc>
        <w:tc>
          <w:tcPr>
            <w:tcW w:w="864" w:type="dxa"/>
          </w:tcPr>
          <w:p w14:paraId="7C48B3A9" w14:textId="77777777" w:rsidR="004815B9" w:rsidRPr="00346EEB" w:rsidRDefault="004815B9" w:rsidP="008F1B7C">
            <w:pPr>
              <w:ind w:left="-43"/>
              <w:contextualSpacing/>
              <w:jc w:val="right"/>
              <w:rPr>
                <w:bCs/>
                <w:sz w:val="20"/>
                <w:szCs w:val="20"/>
              </w:rPr>
            </w:pPr>
          </w:p>
        </w:tc>
        <w:tc>
          <w:tcPr>
            <w:tcW w:w="850" w:type="dxa"/>
          </w:tcPr>
          <w:p w14:paraId="0C2156DB" w14:textId="77777777" w:rsidR="004815B9" w:rsidRPr="00346EEB" w:rsidRDefault="004815B9" w:rsidP="008F1B7C">
            <w:pPr>
              <w:ind w:left="-43"/>
              <w:contextualSpacing/>
              <w:jc w:val="right"/>
              <w:rPr>
                <w:bCs/>
                <w:sz w:val="20"/>
                <w:szCs w:val="20"/>
              </w:rPr>
            </w:pPr>
            <w:r w:rsidRPr="00346EEB">
              <w:rPr>
                <w:bCs/>
                <w:sz w:val="20"/>
                <w:szCs w:val="20"/>
              </w:rPr>
              <w:t>10</w:t>
            </w:r>
          </w:p>
        </w:tc>
        <w:tc>
          <w:tcPr>
            <w:tcW w:w="822" w:type="dxa"/>
          </w:tcPr>
          <w:p w14:paraId="760DB7CB" w14:textId="7A075310" w:rsidR="004815B9" w:rsidRPr="00B14226" w:rsidRDefault="004815B9" w:rsidP="008F1B7C">
            <w:pPr>
              <w:ind w:left="-43"/>
              <w:contextualSpacing/>
              <w:jc w:val="center"/>
              <w:rPr>
                <w:bCs/>
                <w:sz w:val="20"/>
                <w:szCs w:val="20"/>
              </w:rPr>
            </w:pPr>
            <w:r w:rsidRPr="00B14226">
              <w:rPr>
                <w:bCs/>
                <w:sz w:val="20"/>
                <w:szCs w:val="20"/>
              </w:rPr>
              <w:t>2027.</w:t>
            </w:r>
          </w:p>
        </w:tc>
        <w:tc>
          <w:tcPr>
            <w:tcW w:w="3360" w:type="dxa"/>
          </w:tcPr>
          <w:p w14:paraId="43154857" w14:textId="77777777" w:rsidR="004815B9" w:rsidRPr="00346EEB" w:rsidRDefault="004815B9" w:rsidP="008F1B7C">
            <w:pPr>
              <w:ind w:left="-43"/>
              <w:contextualSpacing/>
              <w:jc w:val="both"/>
              <w:rPr>
                <w:bCs/>
                <w:sz w:val="20"/>
                <w:szCs w:val="20"/>
              </w:rPr>
            </w:pPr>
            <w:r w:rsidRPr="00346EEB">
              <w:rPr>
                <w:bCs/>
                <w:sz w:val="20"/>
                <w:szCs w:val="20"/>
              </w:rPr>
              <w:t>Labiekārtota parka sporta daļa.</w:t>
            </w:r>
          </w:p>
          <w:p w14:paraId="2285145D" w14:textId="77777777" w:rsidR="004815B9" w:rsidRPr="00346EEB" w:rsidRDefault="004815B9" w:rsidP="008F1B7C">
            <w:pPr>
              <w:ind w:left="-43"/>
              <w:contextualSpacing/>
              <w:jc w:val="both"/>
              <w:rPr>
                <w:bCs/>
                <w:sz w:val="20"/>
                <w:szCs w:val="20"/>
              </w:rPr>
            </w:pPr>
            <w:r w:rsidRPr="00346EEB">
              <w:rPr>
                <w:bCs/>
                <w:sz w:val="20"/>
                <w:szCs w:val="20"/>
              </w:rPr>
              <w:t>Labiekārtota parka atpūtas daļa.</w:t>
            </w:r>
          </w:p>
        </w:tc>
        <w:tc>
          <w:tcPr>
            <w:tcW w:w="1361" w:type="dxa"/>
          </w:tcPr>
          <w:p w14:paraId="666AF6B2" w14:textId="4B757C74" w:rsidR="004815B9" w:rsidRPr="00346EEB" w:rsidRDefault="004815B9" w:rsidP="008F1B7C">
            <w:pPr>
              <w:ind w:left="-43"/>
              <w:contextualSpacing/>
              <w:jc w:val="center"/>
              <w:rPr>
                <w:bCs/>
                <w:sz w:val="16"/>
                <w:szCs w:val="16"/>
              </w:rPr>
            </w:pPr>
            <w:r w:rsidRPr="00346EEB">
              <w:rPr>
                <w:bCs/>
                <w:sz w:val="16"/>
                <w:szCs w:val="16"/>
              </w:rPr>
              <w:t>P/A “CKS”, APN</w:t>
            </w:r>
          </w:p>
        </w:tc>
        <w:tc>
          <w:tcPr>
            <w:tcW w:w="956" w:type="dxa"/>
          </w:tcPr>
          <w:p w14:paraId="3086EC5F" w14:textId="77777777" w:rsidR="004815B9" w:rsidRPr="004D2B01" w:rsidRDefault="004815B9" w:rsidP="008F1B7C">
            <w:pPr>
              <w:ind w:left="-43"/>
              <w:contextualSpacing/>
              <w:jc w:val="center"/>
              <w:rPr>
                <w:sz w:val="16"/>
                <w:szCs w:val="16"/>
              </w:rPr>
            </w:pPr>
            <w:r w:rsidRPr="004D2B01">
              <w:rPr>
                <w:sz w:val="16"/>
                <w:szCs w:val="16"/>
              </w:rPr>
              <w:t>Carnikavas</w:t>
            </w:r>
          </w:p>
        </w:tc>
      </w:tr>
      <w:tr w:rsidR="004815B9" w:rsidRPr="004B56E8" w14:paraId="36EBBEAB" w14:textId="6706BFCD" w:rsidTr="00805F58">
        <w:trPr>
          <w:trHeight w:val="60"/>
        </w:trPr>
        <w:tc>
          <w:tcPr>
            <w:tcW w:w="643" w:type="dxa"/>
          </w:tcPr>
          <w:p w14:paraId="61B87F63" w14:textId="55BCDB6E" w:rsidR="004815B9" w:rsidRPr="004B56E8" w:rsidRDefault="004815B9" w:rsidP="002E5D04">
            <w:pPr>
              <w:contextualSpacing/>
              <w:rPr>
                <w:sz w:val="20"/>
                <w:szCs w:val="20"/>
              </w:rPr>
            </w:pPr>
            <w:r>
              <w:rPr>
                <w:sz w:val="20"/>
                <w:szCs w:val="20"/>
              </w:rPr>
              <w:t>5.11.</w:t>
            </w:r>
          </w:p>
        </w:tc>
        <w:tc>
          <w:tcPr>
            <w:tcW w:w="2477" w:type="dxa"/>
          </w:tcPr>
          <w:p w14:paraId="7DFBE72E" w14:textId="77777777" w:rsidR="004815B9" w:rsidRPr="00346EEB" w:rsidRDefault="004815B9" w:rsidP="00EA2F1A">
            <w:pPr>
              <w:contextualSpacing/>
              <w:jc w:val="both"/>
              <w:rPr>
                <w:bCs/>
                <w:sz w:val="20"/>
                <w:szCs w:val="20"/>
              </w:rPr>
            </w:pPr>
            <w:r w:rsidRPr="00346EEB">
              <w:rPr>
                <w:bCs/>
                <w:sz w:val="20"/>
                <w:szCs w:val="20"/>
              </w:rPr>
              <w:t>C5.1.3.16. Estrādes būvniecība un Carnikavas parka labiekārtošana</w:t>
            </w:r>
          </w:p>
        </w:tc>
        <w:tc>
          <w:tcPr>
            <w:tcW w:w="957" w:type="dxa"/>
          </w:tcPr>
          <w:p w14:paraId="43E0D755" w14:textId="77777777" w:rsidR="004815B9" w:rsidRPr="00346EEB" w:rsidRDefault="004815B9" w:rsidP="002E5D04">
            <w:pPr>
              <w:contextualSpacing/>
              <w:jc w:val="center"/>
              <w:rPr>
                <w:bCs/>
                <w:sz w:val="20"/>
                <w:szCs w:val="20"/>
              </w:rPr>
            </w:pPr>
            <w:r w:rsidRPr="00346EEB">
              <w:rPr>
                <w:bCs/>
                <w:sz w:val="20"/>
                <w:szCs w:val="20"/>
              </w:rPr>
              <w:t>VTP5</w:t>
            </w:r>
          </w:p>
        </w:tc>
        <w:tc>
          <w:tcPr>
            <w:tcW w:w="1228" w:type="dxa"/>
          </w:tcPr>
          <w:p w14:paraId="23B1A907" w14:textId="77777777" w:rsidR="004815B9" w:rsidRPr="00346EEB" w:rsidRDefault="004815B9" w:rsidP="002E5D04">
            <w:pPr>
              <w:contextualSpacing/>
              <w:jc w:val="right"/>
              <w:rPr>
                <w:rFonts w:eastAsia="Times New Roman"/>
                <w:bCs/>
                <w:sz w:val="20"/>
                <w:szCs w:val="20"/>
              </w:rPr>
            </w:pPr>
            <w:r w:rsidRPr="00346EEB">
              <w:rPr>
                <w:rFonts w:eastAsia="Times New Roman"/>
                <w:bCs/>
                <w:sz w:val="20"/>
                <w:szCs w:val="20"/>
              </w:rPr>
              <w:t>900 000</w:t>
            </w:r>
          </w:p>
          <w:p w14:paraId="71AE4084" w14:textId="77777777" w:rsidR="004815B9" w:rsidRPr="00346EEB" w:rsidRDefault="004815B9" w:rsidP="002E5D04">
            <w:pPr>
              <w:ind w:left="-43"/>
              <w:contextualSpacing/>
              <w:jc w:val="right"/>
              <w:rPr>
                <w:bCs/>
                <w:sz w:val="20"/>
                <w:szCs w:val="20"/>
              </w:rPr>
            </w:pPr>
          </w:p>
        </w:tc>
        <w:tc>
          <w:tcPr>
            <w:tcW w:w="956" w:type="dxa"/>
          </w:tcPr>
          <w:p w14:paraId="44EDF307" w14:textId="77777777" w:rsidR="004815B9" w:rsidRPr="00346EEB" w:rsidRDefault="004815B9" w:rsidP="002E5D04">
            <w:pPr>
              <w:contextualSpacing/>
              <w:jc w:val="right"/>
              <w:rPr>
                <w:bCs/>
                <w:sz w:val="20"/>
                <w:szCs w:val="20"/>
              </w:rPr>
            </w:pPr>
            <w:r w:rsidRPr="00346EEB">
              <w:rPr>
                <w:bCs/>
                <w:sz w:val="20"/>
                <w:szCs w:val="20"/>
              </w:rPr>
              <w:t>x</w:t>
            </w:r>
          </w:p>
        </w:tc>
        <w:tc>
          <w:tcPr>
            <w:tcW w:w="956" w:type="dxa"/>
          </w:tcPr>
          <w:p w14:paraId="77911CBF" w14:textId="77777777" w:rsidR="004815B9" w:rsidRPr="00346EEB" w:rsidRDefault="004815B9" w:rsidP="002E5D04">
            <w:pPr>
              <w:ind w:left="-43"/>
              <w:contextualSpacing/>
              <w:jc w:val="right"/>
              <w:rPr>
                <w:bCs/>
                <w:sz w:val="20"/>
                <w:szCs w:val="20"/>
              </w:rPr>
            </w:pPr>
            <w:r w:rsidRPr="00346EEB">
              <w:rPr>
                <w:bCs/>
                <w:sz w:val="20"/>
                <w:szCs w:val="20"/>
              </w:rPr>
              <w:t>x</w:t>
            </w:r>
          </w:p>
        </w:tc>
        <w:tc>
          <w:tcPr>
            <w:tcW w:w="864" w:type="dxa"/>
          </w:tcPr>
          <w:p w14:paraId="1508B6FD" w14:textId="77777777" w:rsidR="004815B9" w:rsidRPr="00346EEB" w:rsidRDefault="004815B9" w:rsidP="002E5D04">
            <w:pPr>
              <w:ind w:left="-43"/>
              <w:contextualSpacing/>
              <w:jc w:val="right"/>
              <w:rPr>
                <w:bCs/>
                <w:sz w:val="20"/>
                <w:szCs w:val="20"/>
              </w:rPr>
            </w:pPr>
          </w:p>
        </w:tc>
        <w:tc>
          <w:tcPr>
            <w:tcW w:w="850" w:type="dxa"/>
          </w:tcPr>
          <w:p w14:paraId="0A60B518" w14:textId="77777777" w:rsidR="004815B9" w:rsidRPr="00346EEB" w:rsidRDefault="004815B9" w:rsidP="002E5D04">
            <w:pPr>
              <w:ind w:left="-43"/>
              <w:contextualSpacing/>
              <w:jc w:val="right"/>
              <w:rPr>
                <w:bCs/>
                <w:sz w:val="20"/>
                <w:szCs w:val="20"/>
              </w:rPr>
            </w:pPr>
            <w:r w:rsidRPr="00346EEB">
              <w:rPr>
                <w:bCs/>
                <w:sz w:val="20"/>
                <w:szCs w:val="20"/>
              </w:rPr>
              <w:t>x</w:t>
            </w:r>
          </w:p>
        </w:tc>
        <w:tc>
          <w:tcPr>
            <w:tcW w:w="822" w:type="dxa"/>
          </w:tcPr>
          <w:p w14:paraId="3B102180" w14:textId="61BD65F6" w:rsidR="004815B9" w:rsidRPr="00346EEB" w:rsidRDefault="004815B9" w:rsidP="002E5D04">
            <w:pPr>
              <w:ind w:left="-43"/>
              <w:contextualSpacing/>
              <w:jc w:val="center"/>
              <w:rPr>
                <w:bCs/>
                <w:sz w:val="20"/>
                <w:szCs w:val="20"/>
              </w:rPr>
            </w:pPr>
            <w:r w:rsidRPr="00346EEB">
              <w:rPr>
                <w:bCs/>
                <w:sz w:val="20"/>
                <w:szCs w:val="20"/>
              </w:rPr>
              <w:t>2027.</w:t>
            </w:r>
          </w:p>
        </w:tc>
        <w:tc>
          <w:tcPr>
            <w:tcW w:w="3360" w:type="dxa"/>
          </w:tcPr>
          <w:p w14:paraId="74E205C9" w14:textId="77777777" w:rsidR="004815B9" w:rsidRPr="00346EEB" w:rsidRDefault="004815B9" w:rsidP="002E5D04">
            <w:pPr>
              <w:ind w:left="-43"/>
              <w:contextualSpacing/>
              <w:jc w:val="both"/>
              <w:rPr>
                <w:bCs/>
                <w:sz w:val="20"/>
                <w:szCs w:val="20"/>
              </w:rPr>
            </w:pPr>
            <w:r w:rsidRPr="00346EEB">
              <w:rPr>
                <w:bCs/>
                <w:sz w:val="20"/>
                <w:szCs w:val="20"/>
              </w:rPr>
              <w:t>Izstrādāts būvprojekts.</w:t>
            </w:r>
          </w:p>
          <w:p w14:paraId="1E04EB81" w14:textId="77777777" w:rsidR="004815B9" w:rsidRPr="00346EEB" w:rsidRDefault="004815B9" w:rsidP="002E5D04">
            <w:pPr>
              <w:ind w:left="-43"/>
              <w:contextualSpacing/>
              <w:jc w:val="both"/>
              <w:rPr>
                <w:bCs/>
                <w:sz w:val="20"/>
                <w:szCs w:val="20"/>
              </w:rPr>
            </w:pPr>
            <w:r w:rsidRPr="00346EEB">
              <w:rPr>
                <w:bCs/>
                <w:sz w:val="20"/>
                <w:szCs w:val="20"/>
              </w:rPr>
              <w:t>Izbūvēta estrādes skatuve ar “gliemezi” skaņas kvalitātes uzlabošanai.</w:t>
            </w:r>
          </w:p>
          <w:p w14:paraId="3DCB7487" w14:textId="77777777" w:rsidR="004815B9" w:rsidRPr="00346EEB" w:rsidRDefault="004815B9" w:rsidP="002E5D04">
            <w:pPr>
              <w:ind w:left="-43"/>
              <w:contextualSpacing/>
              <w:jc w:val="both"/>
              <w:rPr>
                <w:bCs/>
                <w:sz w:val="20"/>
                <w:szCs w:val="20"/>
              </w:rPr>
            </w:pPr>
            <w:r w:rsidRPr="00346EEB">
              <w:rPr>
                <w:bCs/>
                <w:sz w:val="20"/>
                <w:szCs w:val="20"/>
              </w:rPr>
              <w:t>Rekonstruētas un paplašinātas sēdvietas.</w:t>
            </w:r>
          </w:p>
          <w:p w14:paraId="41422F84" w14:textId="510009E0" w:rsidR="004815B9" w:rsidRPr="00346EEB" w:rsidRDefault="004815B9" w:rsidP="002E5D04">
            <w:pPr>
              <w:ind w:left="-43"/>
              <w:contextualSpacing/>
              <w:jc w:val="both"/>
              <w:rPr>
                <w:bCs/>
                <w:sz w:val="20"/>
                <w:szCs w:val="20"/>
              </w:rPr>
            </w:pPr>
            <w:r w:rsidRPr="00346EEB">
              <w:rPr>
                <w:bCs/>
                <w:sz w:val="20"/>
                <w:szCs w:val="20"/>
              </w:rPr>
              <w:t>Labiekārtota Carnikavas parka teritorija, izveidota parka galvenā ieeja. 2021.gadā notika Carnikavas parka teritorijas labiekārtojuma būvprojekta izstrāde.</w:t>
            </w:r>
          </w:p>
        </w:tc>
        <w:tc>
          <w:tcPr>
            <w:tcW w:w="1361" w:type="dxa"/>
          </w:tcPr>
          <w:p w14:paraId="2325B7F1" w14:textId="159DCC90" w:rsidR="004815B9" w:rsidRPr="00346EEB" w:rsidRDefault="004815B9" w:rsidP="002E5D04">
            <w:pPr>
              <w:ind w:left="-43"/>
              <w:contextualSpacing/>
              <w:jc w:val="center"/>
              <w:rPr>
                <w:bCs/>
                <w:sz w:val="16"/>
                <w:szCs w:val="16"/>
              </w:rPr>
            </w:pPr>
            <w:r w:rsidRPr="00346EEB">
              <w:rPr>
                <w:bCs/>
                <w:sz w:val="16"/>
                <w:szCs w:val="16"/>
              </w:rPr>
              <w:t>P/A “CKS”</w:t>
            </w:r>
          </w:p>
        </w:tc>
        <w:tc>
          <w:tcPr>
            <w:tcW w:w="956" w:type="dxa"/>
          </w:tcPr>
          <w:p w14:paraId="790E5BFC" w14:textId="77777777" w:rsidR="004815B9" w:rsidRPr="004D2B01" w:rsidRDefault="004815B9" w:rsidP="002E5D04">
            <w:pPr>
              <w:ind w:left="-43"/>
              <w:contextualSpacing/>
              <w:jc w:val="center"/>
              <w:rPr>
                <w:sz w:val="16"/>
                <w:szCs w:val="16"/>
              </w:rPr>
            </w:pPr>
            <w:r w:rsidRPr="004D2B01">
              <w:rPr>
                <w:sz w:val="16"/>
                <w:szCs w:val="16"/>
              </w:rPr>
              <w:t>Carnikavas</w:t>
            </w:r>
          </w:p>
        </w:tc>
      </w:tr>
      <w:tr w:rsidR="004815B9" w:rsidRPr="004B56E8" w14:paraId="27DCE4C7" w14:textId="547FD1DC" w:rsidTr="00805F58">
        <w:trPr>
          <w:trHeight w:val="60"/>
        </w:trPr>
        <w:tc>
          <w:tcPr>
            <w:tcW w:w="643" w:type="dxa"/>
          </w:tcPr>
          <w:p w14:paraId="4EBE00C8" w14:textId="35745FCB" w:rsidR="004815B9" w:rsidRPr="004B56E8" w:rsidRDefault="004815B9" w:rsidP="008F1B7C">
            <w:pPr>
              <w:contextualSpacing/>
              <w:rPr>
                <w:sz w:val="20"/>
                <w:szCs w:val="20"/>
              </w:rPr>
            </w:pPr>
            <w:r>
              <w:rPr>
                <w:sz w:val="20"/>
                <w:szCs w:val="20"/>
              </w:rPr>
              <w:lastRenderedPageBreak/>
              <w:t>5.12.</w:t>
            </w:r>
          </w:p>
        </w:tc>
        <w:tc>
          <w:tcPr>
            <w:tcW w:w="2477" w:type="dxa"/>
          </w:tcPr>
          <w:p w14:paraId="6A30DAE3" w14:textId="77777777" w:rsidR="004815B9" w:rsidRPr="00346EEB" w:rsidRDefault="004815B9" w:rsidP="00EA2F1A">
            <w:pPr>
              <w:contextualSpacing/>
              <w:jc w:val="both"/>
              <w:rPr>
                <w:bCs/>
                <w:sz w:val="20"/>
                <w:szCs w:val="20"/>
              </w:rPr>
            </w:pPr>
            <w:r w:rsidRPr="00346EEB">
              <w:rPr>
                <w:bCs/>
                <w:sz w:val="20"/>
                <w:szCs w:val="20"/>
              </w:rPr>
              <w:t>C5.1.2.6. Sociālā aprūpes centra izveide</w:t>
            </w:r>
          </w:p>
        </w:tc>
        <w:tc>
          <w:tcPr>
            <w:tcW w:w="957" w:type="dxa"/>
          </w:tcPr>
          <w:p w14:paraId="6F4A1552" w14:textId="77777777" w:rsidR="004815B9" w:rsidRPr="00346EEB" w:rsidRDefault="004815B9" w:rsidP="008F1B7C">
            <w:pPr>
              <w:contextualSpacing/>
              <w:jc w:val="center"/>
              <w:rPr>
                <w:bCs/>
                <w:sz w:val="20"/>
                <w:szCs w:val="20"/>
              </w:rPr>
            </w:pPr>
            <w:r w:rsidRPr="00346EEB">
              <w:rPr>
                <w:bCs/>
                <w:sz w:val="20"/>
                <w:szCs w:val="20"/>
              </w:rPr>
              <w:t>VTP5</w:t>
            </w:r>
          </w:p>
        </w:tc>
        <w:tc>
          <w:tcPr>
            <w:tcW w:w="1228" w:type="dxa"/>
          </w:tcPr>
          <w:p w14:paraId="0820E959" w14:textId="77777777" w:rsidR="004815B9" w:rsidRPr="00346EEB" w:rsidRDefault="004815B9" w:rsidP="008F1B7C">
            <w:pPr>
              <w:ind w:left="-43"/>
              <w:contextualSpacing/>
              <w:jc w:val="right"/>
              <w:rPr>
                <w:bCs/>
                <w:sz w:val="20"/>
                <w:szCs w:val="20"/>
              </w:rPr>
            </w:pPr>
            <w:r w:rsidRPr="00346EEB">
              <w:rPr>
                <w:bCs/>
                <w:sz w:val="20"/>
                <w:szCs w:val="20"/>
              </w:rPr>
              <w:t>1 100 000</w:t>
            </w:r>
          </w:p>
        </w:tc>
        <w:tc>
          <w:tcPr>
            <w:tcW w:w="956" w:type="dxa"/>
          </w:tcPr>
          <w:p w14:paraId="71A4A6DD" w14:textId="77777777" w:rsidR="004815B9" w:rsidRPr="00346EEB" w:rsidRDefault="004815B9" w:rsidP="008F1B7C">
            <w:pPr>
              <w:contextualSpacing/>
              <w:jc w:val="right"/>
              <w:rPr>
                <w:bCs/>
                <w:sz w:val="20"/>
                <w:szCs w:val="20"/>
              </w:rPr>
            </w:pPr>
            <w:r w:rsidRPr="00346EEB">
              <w:rPr>
                <w:bCs/>
                <w:sz w:val="20"/>
                <w:szCs w:val="20"/>
              </w:rPr>
              <w:t>100</w:t>
            </w:r>
          </w:p>
        </w:tc>
        <w:tc>
          <w:tcPr>
            <w:tcW w:w="956" w:type="dxa"/>
          </w:tcPr>
          <w:p w14:paraId="54A25A94" w14:textId="77777777" w:rsidR="004815B9" w:rsidRPr="00346EEB" w:rsidRDefault="004815B9" w:rsidP="008F1B7C">
            <w:pPr>
              <w:ind w:left="-43"/>
              <w:contextualSpacing/>
              <w:jc w:val="right"/>
              <w:rPr>
                <w:bCs/>
                <w:sz w:val="20"/>
                <w:szCs w:val="20"/>
              </w:rPr>
            </w:pPr>
          </w:p>
        </w:tc>
        <w:tc>
          <w:tcPr>
            <w:tcW w:w="864" w:type="dxa"/>
          </w:tcPr>
          <w:p w14:paraId="7379C7FD" w14:textId="77777777" w:rsidR="004815B9" w:rsidRPr="00346EEB" w:rsidRDefault="004815B9" w:rsidP="008F1B7C">
            <w:pPr>
              <w:ind w:left="-43"/>
              <w:contextualSpacing/>
              <w:jc w:val="right"/>
              <w:rPr>
                <w:bCs/>
                <w:sz w:val="20"/>
                <w:szCs w:val="20"/>
              </w:rPr>
            </w:pPr>
          </w:p>
        </w:tc>
        <w:tc>
          <w:tcPr>
            <w:tcW w:w="850" w:type="dxa"/>
          </w:tcPr>
          <w:p w14:paraId="21FA2827" w14:textId="77777777" w:rsidR="004815B9" w:rsidRPr="00346EEB" w:rsidRDefault="004815B9" w:rsidP="008F1B7C">
            <w:pPr>
              <w:ind w:left="-43"/>
              <w:contextualSpacing/>
              <w:jc w:val="right"/>
              <w:rPr>
                <w:bCs/>
                <w:sz w:val="20"/>
                <w:szCs w:val="20"/>
              </w:rPr>
            </w:pPr>
          </w:p>
        </w:tc>
        <w:tc>
          <w:tcPr>
            <w:tcW w:w="822" w:type="dxa"/>
          </w:tcPr>
          <w:p w14:paraId="14E321BC" w14:textId="44BC8991" w:rsidR="004815B9" w:rsidRPr="00B252F9" w:rsidRDefault="004815B9" w:rsidP="008F1B7C">
            <w:pPr>
              <w:ind w:left="-43"/>
              <w:contextualSpacing/>
              <w:jc w:val="center"/>
              <w:rPr>
                <w:bCs/>
                <w:color w:val="000000"/>
                <w:sz w:val="20"/>
                <w:szCs w:val="20"/>
              </w:rPr>
            </w:pPr>
            <w:r w:rsidRPr="00B252F9">
              <w:rPr>
                <w:bCs/>
                <w:sz w:val="20"/>
                <w:szCs w:val="20"/>
              </w:rPr>
              <w:t>202</w:t>
            </w:r>
            <w:r w:rsidR="00207E69" w:rsidRPr="00207E69">
              <w:rPr>
                <w:b/>
                <w:sz w:val="20"/>
                <w:szCs w:val="20"/>
              </w:rPr>
              <w:t>7</w:t>
            </w:r>
            <w:r w:rsidRPr="00207E69">
              <w:rPr>
                <w:b/>
                <w:strike/>
                <w:sz w:val="20"/>
                <w:szCs w:val="20"/>
              </w:rPr>
              <w:t>2</w:t>
            </w:r>
            <w:r w:rsidRPr="00B252F9">
              <w:rPr>
                <w:bCs/>
                <w:sz w:val="20"/>
                <w:szCs w:val="20"/>
              </w:rPr>
              <w:t>.</w:t>
            </w:r>
          </w:p>
        </w:tc>
        <w:tc>
          <w:tcPr>
            <w:tcW w:w="3360" w:type="dxa"/>
          </w:tcPr>
          <w:p w14:paraId="6891DA4C" w14:textId="11F8A6BB" w:rsidR="004815B9" w:rsidRPr="00346EEB" w:rsidRDefault="004815B9" w:rsidP="008F1B7C">
            <w:pPr>
              <w:ind w:left="-43"/>
              <w:contextualSpacing/>
              <w:jc w:val="both"/>
              <w:rPr>
                <w:bCs/>
                <w:sz w:val="20"/>
                <w:szCs w:val="20"/>
              </w:rPr>
            </w:pPr>
            <w:r w:rsidRPr="00207E69">
              <w:rPr>
                <w:b/>
                <w:strike/>
                <w:sz w:val="20"/>
                <w:szCs w:val="20"/>
              </w:rPr>
              <w:t>Izpildīts.</w:t>
            </w:r>
            <w:r>
              <w:rPr>
                <w:b/>
                <w:sz w:val="20"/>
                <w:szCs w:val="20"/>
              </w:rPr>
              <w:t xml:space="preserve"> </w:t>
            </w:r>
            <w:r w:rsidRPr="00346EEB">
              <w:rPr>
                <w:bCs/>
                <w:sz w:val="20"/>
                <w:szCs w:val="20"/>
              </w:rPr>
              <w:t>Izveidots Sociālās aprūpes centrs 50 cilvēkiem pakalpojumu nodrošināšanai  tuvāk dzīvesvietai.</w:t>
            </w:r>
          </w:p>
        </w:tc>
        <w:tc>
          <w:tcPr>
            <w:tcW w:w="1361" w:type="dxa"/>
          </w:tcPr>
          <w:p w14:paraId="3E708DDF" w14:textId="5268684C" w:rsidR="004815B9" w:rsidRPr="00346EEB" w:rsidRDefault="004815B9" w:rsidP="008F1B7C">
            <w:pPr>
              <w:ind w:left="-43"/>
              <w:contextualSpacing/>
              <w:jc w:val="center"/>
              <w:rPr>
                <w:bCs/>
                <w:sz w:val="16"/>
                <w:szCs w:val="16"/>
              </w:rPr>
            </w:pPr>
            <w:r w:rsidRPr="00346EEB">
              <w:rPr>
                <w:bCs/>
                <w:sz w:val="16"/>
                <w:szCs w:val="16"/>
              </w:rPr>
              <w:t>Sociālais dienests, Vadība</w:t>
            </w:r>
          </w:p>
        </w:tc>
        <w:tc>
          <w:tcPr>
            <w:tcW w:w="956" w:type="dxa"/>
          </w:tcPr>
          <w:p w14:paraId="7EFF6BF0" w14:textId="77777777" w:rsidR="004815B9" w:rsidRPr="004D2B01" w:rsidRDefault="004815B9" w:rsidP="008F1B7C">
            <w:pPr>
              <w:ind w:left="-43"/>
              <w:contextualSpacing/>
              <w:jc w:val="center"/>
              <w:rPr>
                <w:sz w:val="16"/>
                <w:szCs w:val="16"/>
              </w:rPr>
            </w:pPr>
            <w:r w:rsidRPr="004D2B01">
              <w:rPr>
                <w:sz w:val="16"/>
                <w:szCs w:val="16"/>
              </w:rPr>
              <w:t>Carnikavas</w:t>
            </w:r>
          </w:p>
        </w:tc>
      </w:tr>
      <w:tr w:rsidR="004815B9" w:rsidRPr="004B56E8" w14:paraId="65E84E4F" w14:textId="6D7CE500" w:rsidTr="00805F58">
        <w:trPr>
          <w:trHeight w:val="60"/>
        </w:trPr>
        <w:tc>
          <w:tcPr>
            <w:tcW w:w="643" w:type="dxa"/>
          </w:tcPr>
          <w:p w14:paraId="6041733E" w14:textId="04850980" w:rsidR="004815B9" w:rsidRPr="004B56E8" w:rsidRDefault="004815B9" w:rsidP="008F1B7C">
            <w:pPr>
              <w:contextualSpacing/>
              <w:rPr>
                <w:sz w:val="20"/>
                <w:szCs w:val="20"/>
              </w:rPr>
            </w:pPr>
            <w:r>
              <w:rPr>
                <w:sz w:val="20"/>
                <w:szCs w:val="20"/>
              </w:rPr>
              <w:t>5.13.</w:t>
            </w:r>
          </w:p>
        </w:tc>
        <w:tc>
          <w:tcPr>
            <w:tcW w:w="2477" w:type="dxa"/>
          </w:tcPr>
          <w:p w14:paraId="49EF0044" w14:textId="77777777" w:rsidR="004815B9" w:rsidRPr="00346EEB" w:rsidRDefault="004815B9" w:rsidP="00EA2F1A">
            <w:pPr>
              <w:contextualSpacing/>
              <w:jc w:val="both"/>
              <w:rPr>
                <w:bCs/>
                <w:sz w:val="20"/>
                <w:szCs w:val="20"/>
              </w:rPr>
            </w:pPr>
            <w:r w:rsidRPr="00346EEB">
              <w:rPr>
                <w:bCs/>
                <w:sz w:val="20"/>
                <w:szCs w:val="20"/>
              </w:rPr>
              <w:t>C5.1.3.18. Sociālā dienesta izveide</w:t>
            </w:r>
          </w:p>
        </w:tc>
        <w:tc>
          <w:tcPr>
            <w:tcW w:w="957" w:type="dxa"/>
          </w:tcPr>
          <w:p w14:paraId="70EA1C5F" w14:textId="77777777" w:rsidR="004815B9" w:rsidRPr="00346EEB" w:rsidRDefault="004815B9" w:rsidP="008F1B7C">
            <w:pPr>
              <w:contextualSpacing/>
              <w:jc w:val="center"/>
              <w:rPr>
                <w:bCs/>
                <w:sz w:val="20"/>
                <w:szCs w:val="20"/>
              </w:rPr>
            </w:pPr>
            <w:r w:rsidRPr="00346EEB">
              <w:rPr>
                <w:bCs/>
                <w:sz w:val="20"/>
                <w:szCs w:val="20"/>
              </w:rPr>
              <w:t>VTP5</w:t>
            </w:r>
          </w:p>
        </w:tc>
        <w:tc>
          <w:tcPr>
            <w:tcW w:w="1228" w:type="dxa"/>
          </w:tcPr>
          <w:p w14:paraId="604F6963" w14:textId="77777777" w:rsidR="004815B9" w:rsidRPr="00346EEB" w:rsidRDefault="004815B9" w:rsidP="008F1B7C">
            <w:pPr>
              <w:ind w:left="-43"/>
              <w:contextualSpacing/>
              <w:jc w:val="right"/>
              <w:rPr>
                <w:bCs/>
                <w:sz w:val="20"/>
                <w:szCs w:val="20"/>
              </w:rPr>
            </w:pPr>
            <w:r w:rsidRPr="00346EEB">
              <w:rPr>
                <w:bCs/>
                <w:sz w:val="20"/>
                <w:szCs w:val="20"/>
              </w:rPr>
              <w:t>200 000</w:t>
            </w:r>
          </w:p>
        </w:tc>
        <w:tc>
          <w:tcPr>
            <w:tcW w:w="956" w:type="dxa"/>
          </w:tcPr>
          <w:p w14:paraId="618AE4FD" w14:textId="77777777" w:rsidR="004815B9" w:rsidRPr="00346EEB" w:rsidRDefault="004815B9" w:rsidP="008F1B7C">
            <w:pPr>
              <w:contextualSpacing/>
              <w:jc w:val="right"/>
              <w:rPr>
                <w:bCs/>
                <w:sz w:val="20"/>
                <w:szCs w:val="20"/>
              </w:rPr>
            </w:pPr>
            <w:r w:rsidRPr="00346EEB">
              <w:rPr>
                <w:bCs/>
                <w:sz w:val="20"/>
                <w:szCs w:val="20"/>
              </w:rPr>
              <w:t>100</w:t>
            </w:r>
          </w:p>
        </w:tc>
        <w:tc>
          <w:tcPr>
            <w:tcW w:w="956" w:type="dxa"/>
          </w:tcPr>
          <w:p w14:paraId="287F9893" w14:textId="77777777" w:rsidR="004815B9" w:rsidRPr="00346EEB" w:rsidRDefault="004815B9" w:rsidP="008F1B7C">
            <w:pPr>
              <w:ind w:left="-43"/>
              <w:contextualSpacing/>
              <w:jc w:val="right"/>
              <w:rPr>
                <w:bCs/>
                <w:sz w:val="20"/>
                <w:szCs w:val="20"/>
              </w:rPr>
            </w:pPr>
          </w:p>
        </w:tc>
        <w:tc>
          <w:tcPr>
            <w:tcW w:w="864" w:type="dxa"/>
          </w:tcPr>
          <w:p w14:paraId="420D1100" w14:textId="77777777" w:rsidR="004815B9" w:rsidRPr="00346EEB" w:rsidRDefault="004815B9" w:rsidP="008F1B7C">
            <w:pPr>
              <w:ind w:left="-43"/>
              <w:contextualSpacing/>
              <w:jc w:val="right"/>
              <w:rPr>
                <w:bCs/>
                <w:sz w:val="20"/>
                <w:szCs w:val="20"/>
              </w:rPr>
            </w:pPr>
          </w:p>
        </w:tc>
        <w:tc>
          <w:tcPr>
            <w:tcW w:w="850" w:type="dxa"/>
          </w:tcPr>
          <w:p w14:paraId="0A51FF6D" w14:textId="77777777" w:rsidR="004815B9" w:rsidRPr="00346EEB" w:rsidRDefault="004815B9" w:rsidP="008F1B7C">
            <w:pPr>
              <w:ind w:left="-43"/>
              <w:contextualSpacing/>
              <w:jc w:val="right"/>
              <w:rPr>
                <w:bCs/>
                <w:sz w:val="20"/>
                <w:szCs w:val="20"/>
              </w:rPr>
            </w:pPr>
          </w:p>
        </w:tc>
        <w:tc>
          <w:tcPr>
            <w:tcW w:w="822" w:type="dxa"/>
          </w:tcPr>
          <w:p w14:paraId="59252338" w14:textId="1EE967CA" w:rsidR="004815B9" w:rsidRPr="00B252F9" w:rsidRDefault="004815B9" w:rsidP="008F1B7C">
            <w:pPr>
              <w:jc w:val="center"/>
              <w:rPr>
                <w:bCs/>
                <w:sz w:val="20"/>
                <w:szCs w:val="20"/>
              </w:rPr>
            </w:pPr>
            <w:r w:rsidRPr="00B252F9">
              <w:rPr>
                <w:bCs/>
                <w:sz w:val="20"/>
                <w:szCs w:val="20"/>
              </w:rPr>
              <w:t>2022.-</w:t>
            </w:r>
            <w:r w:rsidR="00B252F9" w:rsidRPr="00B252F9">
              <w:rPr>
                <w:bCs/>
                <w:sz w:val="20"/>
                <w:szCs w:val="20"/>
              </w:rPr>
              <w:t xml:space="preserve"> </w:t>
            </w:r>
            <w:r w:rsidRPr="00B252F9">
              <w:rPr>
                <w:bCs/>
                <w:sz w:val="20"/>
                <w:szCs w:val="20"/>
              </w:rPr>
              <w:t>2023.</w:t>
            </w:r>
          </w:p>
          <w:p w14:paraId="06C0A496" w14:textId="620AF350" w:rsidR="004815B9" w:rsidRPr="00B252F9" w:rsidRDefault="004815B9" w:rsidP="008F1B7C">
            <w:pPr>
              <w:ind w:left="-43"/>
              <w:contextualSpacing/>
              <w:jc w:val="center"/>
              <w:rPr>
                <w:bCs/>
                <w:sz w:val="20"/>
                <w:szCs w:val="20"/>
              </w:rPr>
            </w:pPr>
          </w:p>
        </w:tc>
        <w:tc>
          <w:tcPr>
            <w:tcW w:w="3360" w:type="dxa"/>
          </w:tcPr>
          <w:p w14:paraId="2776B382" w14:textId="78E4A9B9" w:rsidR="004815B9" w:rsidRPr="00346EEB" w:rsidRDefault="00207E69" w:rsidP="008F1B7C">
            <w:pPr>
              <w:ind w:left="-43"/>
              <w:contextualSpacing/>
              <w:jc w:val="both"/>
              <w:rPr>
                <w:bCs/>
                <w:sz w:val="20"/>
                <w:szCs w:val="20"/>
              </w:rPr>
            </w:pPr>
            <w:r w:rsidRPr="00207E69">
              <w:rPr>
                <w:b/>
                <w:sz w:val="20"/>
                <w:szCs w:val="20"/>
              </w:rPr>
              <w:t>Izpildīts. Pārbūvētas Carnikavas pamatskolas telpas Garajā ielā,</w:t>
            </w:r>
            <w:r>
              <w:rPr>
                <w:bCs/>
                <w:sz w:val="20"/>
                <w:szCs w:val="20"/>
              </w:rPr>
              <w:t xml:space="preserve"> </w:t>
            </w:r>
            <w:proofErr w:type="spellStart"/>
            <w:r w:rsidR="004815B9" w:rsidRPr="00207E69">
              <w:rPr>
                <w:b/>
                <w:strike/>
                <w:sz w:val="20"/>
                <w:szCs w:val="20"/>
              </w:rPr>
              <w:t>I</w:t>
            </w:r>
            <w:r w:rsidRPr="00207E69">
              <w:rPr>
                <w:b/>
                <w:sz w:val="20"/>
                <w:szCs w:val="20"/>
              </w:rPr>
              <w:t>i</w:t>
            </w:r>
            <w:r w:rsidR="004815B9" w:rsidRPr="00346EEB">
              <w:rPr>
                <w:bCs/>
                <w:sz w:val="20"/>
                <w:szCs w:val="20"/>
              </w:rPr>
              <w:t>zveidots</w:t>
            </w:r>
            <w:proofErr w:type="spellEnd"/>
            <w:r w:rsidR="004815B9" w:rsidRPr="00346EEB">
              <w:rPr>
                <w:bCs/>
                <w:sz w:val="20"/>
                <w:szCs w:val="20"/>
              </w:rPr>
              <w:t xml:space="preserve"> Sociālais dienests (mūsdienīgas, paplašinātas un funkcionālas telpas ar vides pieejamību visām mērķa grupām).</w:t>
            </w:r>
          </w:p>
        </w:tc>
        <w:tc>
          <w:tcPr>
            <w:tcW w:w="1361" w:type="dxa"/>
          </w:tcPr>
          <w:p w14:paraId="0FD151BB" w14:textId="22F2A378" w:rsidR="004815B9" w:rsidRPr="00346EEB" w:rsidRDefault="004815B9" w:rsidP="008F1B7C">
            <w:pPr>
              <w:ind w:left="-43"/>
              <w:contextualSpacing/>
              <w:jc w:val="center"/>
              <w:rPr>
                <w:bCs/>
                <w:sz w:val="16"/>
                <w:szCs w:val="16"/>
              </w:rPr>
            </w:pPr>
            <w:r w:rsidRPr="00346EEB">
              <w:rPr>
                <w:bCs/>
                <w:sz w:val="16"/>
                <w:szCs w:val="16"/>
              </w:rPr>
              <w:t>Sociālais dienests</w:t>
            </w:r>
          </w:p>
        </w:tc>
        <w:tc>
          <w:tcPr>
            <w:tcW w:w="956" w:type="dxa"/>
          </w:tcPr>
          <w:p w14:paraId="6C391BB1" w14:textId="77777777" w:rsidR="004815B9" w:rsidRPr="004D2B01" w:rsidRDefault="004815B9" w:rsidP="008F1B7C">
            <w:pPr>
              <w:ind w:left="-43"/>
              <w:contextualSpacing/>
              <w:jc w:val="center"/>
              <w:rPr>
                <w:sz w:val="16"/>
                <w:szCs w:val="16"/>
              </w:rPr>
            </w:pPr>
            <w:r w:rsidRPr="004D2B01">
              <w:rPr>
                <w:sz w:val="16"/>
                <w:szCs w:val="16"/>
              </w:rPr>
              <w:t>Carnikavas</w:t>
            </w:r>
          </w:p>
        </w:tc>
      </w:tr>
      <w:tr w:rsidR="004815B9" w:rsidRPr="004B56E8" w14:paraId="594519B4" w14:textId="60A42F9A" w:rsidTr="00805F58">
        <w:trPr>
          <w:trHeight w:val="60"/>
        </w:trPr>
        <w:tc>
          <w:tcPr>
            <w:tcW w:w="643" w:type="dxa"/>
          </w:tcPr>
          <w:p w14:paraId="59E8DB04" w14:textId="3264B381" w:rsidR="004815B9" w:rsidRDefault="004815B9" w:rsidP="009F6F39">
            <w:pPr>
              <w:contextualSpacing/>
              <w:rPr>
                <w:sz w:val="20"/>
                <w:szCs w:val="20"/>
              </w:rPr>
            </w:pPr>
            <w:r>
              <w:rPr>
                <w:sz w:val="20"/>
                <w:szCs w:val="20"/>
              </w:rPr>
              <w:t>5.14.</w:t>
            </w:r>
          </w:p>
        </w:tc>
        <w:tc>
          <w:tcPr>
            <w:tcW w:w="2477" w:type="dxa"/>
          </w:tcPr>
          <w:p w14:paraId="55270C55" w14:textId="336CFF51" w:rsidR="004815B9" w:rsidRPr="00346EEB" w:rsidRDefault="004815B9" w:rsidP="00EA2F1A">
            <w:pPr>
              <w:contextualSpacing/>
              <w:jc w:val="both"/>
              <w:rPr>
                <w:bCs/>
                <w:sz w:val="20"/>
                <w:szCs w:val="20"/>
              </w:rPr>
            </w:pPr>
            <w:bookmarkStart w:id="52" w:name="_Hlk77339819"/>
            <w:r w:rsidRPr="00346EEB">
              <w:rPr>
                <w:bCs/>
                <w:sz w:val="20"/>
                <w:szCs w:val="20"/>
              </w:rPr>
              <w:t>C5.1.2.1.2. Jaunas pirmsskolas izglītības iestādes būvniecība (</w:t>
            </w:r>
            <w:r w:rsidRPr="00346EEB">
              <w:rPr>
                <w:bCs/>
                <w:i/>
                <w:iCs/>
                <w:sz w:val="20"/>
                <w:szCs w:val="20"/>
              </w:rPr>
              <w:t>PII Kalngalē</w:t>
            </w:r>
            <w:r w:rsidRPr="00346EEB">
              <w:rPr>
                <w:bCs/>
                <w:sz w:val="20"/>
                <w:szCs w:val="20"/>
              </w:rPr>
              <w:t>)</w:t>
            </w:r>
            <w:bookmarkEnd w:id="52"/>
          </w:p>
        </w:tc>
        <w:tc>
          <w:tcPr>
            <w:tcW w:w="957" w:type="dxa"/>
          </w:tcPr>
          <w:p w14:paraId="5610F796" w14:textId="5B12A5AC" w:rsidR="004815B9" w:rsidRPr="00346EEB" w:rsidRDefault="004815B9" w:rsidP="009F6F39">
            <w:pPr>
              <w:contextualSpacing/>
              <w:jc w:val="center"/>
              <w:rPr>
                <w:bCs/>
                <w:sz w:val="20"/>
                <w:szCs w:val="20"/>
              </w:rPr>
            </w:pPr>
            <w:r w:rsidRPr="00346EEB">
              <w:rPr>
                <w:bCs/>
                <w:sz w:val="20"/>
                <w:szCs w:val="20"/>
              </w:rPr>
              <w:t>VTP5</w:t>
            </w:r>
          </w:p>
        </w:tc>
        <w:tc>
          <w:tcPr>
            <w:tcW w:w="1228" w:type="dxa"/>
          </w:tcPr>
          <w:p w14:paraId="63F7261C" w14:textId="620D7254" w:rsidR="004815B9" w:rsidRPr="00346EEB" w:rsidRDefault="004815B9" w:rsidP="009F6F39">
            <w:pPr>
              <w:ind w:left="-43"/>
              <w:contextualSpacing/>
              <w:jc w:val="right"/>
              <w:rPr>
                <w:bCs/>
                <w:sz w:val="20"/>
                <w:szCs w:val="20"/>
              </w:rPr>
            </w:pPr>
            <w:r w:rsidRPr="00346EEB">
              <w:rPr>
                <w:bCs/>
                <w:sz w:val="20"/>
                <w:szCs w:val="20"/>
              </w:rPr>
              <w:t>2 500 000</w:t>
            </w:r>
          </w:p>
        </w:tc>
        <w:tc>
          <w:tcPr>
            <w:tcW w:w="956" w:type="dxa"/>
          </w:tcPr>
          <w:p w14:paraId="1B7DDA3D" w14:textId="17A8C88C" w:rsidR="004815B9" w:rsidRPr="00346EEB" w:rsidRDefault="004815B9" w:rsidP="009F6F39">
            <w:pPr>
              <w:ind w:left="-43"/>
              <w:contextualSpacing/>
              <w:jc w:val="right"/>
              <w:rPr>
                <w:bCs/>
                <w:sz w:val="20"/>
                <w:szCs w:val="20"/>
              </w:rPr>
            </w:pPr>
            <w:r w:rsidRPr="00346EEB">
              <w:rPr>
                <w:bCs/>
                <w:sz w:val="20"/>
                <w:szCs w:val="20"/>
              </w:rPr>
              <w:t>100</w:t>
            </w:r>
          </w:p>
        </w:tc>
        <w:tc>
          <w:tcPr>
            <w:tcW w:w="956" w:type="dxa"/>
          </w:tcPr>
          <w:p w14:paraId="462A1660" w14:textId="77777777" w:rsidR="004815B9" w:rsidRPr="00346EEB" w:rsidRDefault="004815B9" w:rsidP="009F6F39">
            <w:pPr>
              <w:ind w:left="-43"/>
              <w:contextualSpacing/>
              <w:jc w:val="right"/>
              <w:rPr>
                <w:bCs/>
                <w:sz w:val="20"/>
                <w:szCs w:val="20"/>
              </w:rPr>
            </w:pPr>
          </w:p>
        </w:tc>
        <w:tc>
          <w:tcPr>
            <w:tcW w:w="864" w:type="dxa"/>
          </w:tcPr>
          <w:p w14:paraId="57A92DE6" w14:textId="77777777" w:rsidR="004815B9" w:rsidRPr="00346EEB" w:rsidRDefault="004815B9" w:rsidP="009F6F39">
            <w:pPr>
              <w:ind w:left="-43"/>
              <w:contextualSpacing/>
              <w:jc w:val="right"/>
              <w:rPr>
                <w:bCs/>
                <w:sz w:val="20"/>
                <w:szCs w:val="20"/>
              </w:rPr>
            </w:pPr>
          </w:p>
        </w:tc>
        <w:tc>
          <w:tcPr>
            <w:tcW w:w="850" w:type="dxa"/>
          </w:tcPr>
          <w:p w14:paraId="1052C645" w14:textId="77777777" w:rsidR="004815B9" w:rsidRPr="00346EEB" w:rsidRDefault="004815B9" w:rsidP="009F6F39">
            <w:pPr>
              <w:ind w:left="-43"/>
              <w:contextualSpacing/>
              <w:jc w:val="right"/>
              <w:rPr>
                <w:bCs/>
                <w:sz w:val="20"/>
                <w:szCs w:val="20"/>
              </w:rPr>
            </w:pPr>
          </w:p>
        </w:tc>
        <w:tc>
          <w:tcPr>
            <w:tcW w:w="822" w:type="dxa"/>
          </w:tcPr>
          <w:p w14:paraId="528D0641" w14:textId="7B3F6760" w:rsidR="004815B9" w:rsidRPr="00B252F9" w:rsidRDefault="004815B9" w:rsidP="009F6F39">
            <w:pPr>
              <w:ind w:left="-43"/>
              <w:contextualSpacing/>
              <w:jc w:val="center"/>
              <w:rPr>
                <w:bCs/>
                <w:sz w:val="20"/>
                <w:szCs w:val="20"/>
              </w:rPr>
            </w:pPr>
            <w:r w:rsidRPr="00B252F9">
              <w:rPr>
                <w:bCs/>
                <w:sz w:val="20"/>
                <w:szCs w:val="20"/>
              </w:rPr>
              <w:t>2027.</w:t>
            </w:r>
          </w:p>
        </w:tc>
        <w:tc>
          <w:tcPr>
            <w:tcW w:w="3360" w:type="dxa"/>
          </w:tcPr>
          <w:p w14:paraId="0735C681" w14:textId="4537DDA2" w:rsidR="004815B9" w:rsidRPr="00346EEB" w:rsidRDefault="004815B9" w:rsidP="009F6F39">
            <w:pPr>
              <w:ind w:left="-43"/>
              <w:contextualSpacing/>
              <w:jc w:val="both"/>
              <w:rPr>
                <w:bCs/>
                <w:sz w:val="20"/>
                <w:szCs w:val="20"/>
              </w:rPr>
            </w:pPr>
            <w:r w:rsidRPr="00346EEB">
              <w:rPr>
                <w:bCs/>
                <w:sz w:val="20"/>
                <w:szCs w:val="20"/>
              </w:rPr>
              <w:t>Projekts PII Kalngalē.</w:t>
            </w:r>
          </w:p>
        </w:tc>
        <w:tc>
          <w:tcPr>
            <w:tcW w:w="1361" w:type="dxa"/>
          </w:tcPr>
          <w:p w14:paraId="350D0301" w14:textId="05EC2819" w:rsidR="004815B9" w:rsidRPr="00346EEB" w:rsidRDefault="004815B9" w:rsidP="009F6F39">
            <w:pPr>
              <w:ind w:left="-43"/>
              <w:contextualSpacing/>
              <w:jc w:val="center"/>
              <w:rPr>
                <w:bCs/>
                <w:sz w:val="16"/>
                <w:szCs w:val="16"/>
              </w:rPr>
            </w:pPr>
            <w:r w:rsidRPr="00346EEB">
              <w:rPr>
                <w:bCs/>
                <w:sz w:val="16"/>
                <w:szCs w:val="16"/>
              </w:rPr>
              <w:t>IJN, APN</w:t>
            </w:r>
          </w:p>
        </w:tc>
        <w:tc>
          <w:tcPr>
            <w:tcW w:w="956" w:type="dxa"/>
          </w:tcPr>
          <w:p w14:paraId="4F39036C" w14:textId="2DF32D44" w:rsidR="004815B9" w:rsidRPr="004D2B01" w:rsidRDefault="004815B9" w:rsidP="009F6F39">
            <w:pPr>
              <w:ind w:left="-43"/>
              <w:contextualSpacing/>
              <w:jc w:val="center"/>
              <w:rPr>
                <w:sz w:val="16"/>
                <w:szCs w:val="16"/>
              </w:rPr>
            </w:pPr>
            <w:r w:rsidRPr="004D2B01">
              <w:rPr>
                <w:sz w:val="16"/>
                <w:szCs w:val="16"/>
              </w:rPr>
              <w:t>Carnikavas</w:t>
            </w:r>
          </w:p>
        </w:tc>
      </w:tr>
      <w:tr w:rsidR="004815B9" w:rsidRPr="004B56E8" w14:paraId="2951E5E9" w14:textId="79C4B9DB" w:rsidTr="00805F58">
        <w:trPr>
          <w:trHeight w:val="60"/>
        </w:trPr>
        <w:tc>
          <w:tcPr>
            <w:tcW w:w="643" w:type="dxa"/>
          </w:tcPr>
          <w:p w14:paraId="0A0AB317" w14:textId="642E4DD9" w:rsidR="004815B9" w:rsidRPr="004B56E8" w:rsidRDefault="004815B9" w:rsidP="009F6F39">
            <w:pPr>
              <w:contextualSpacing/>
              <w:rPr>
                <w:sz w:val="20"/>
                <w:szCs w:val="20"/>
              </w:rPr>
            </w:pPr>
            <w:r>
              <w:rPr>
                <w:sz w:val="20"/>
                <w:szCs w:val="20"/>
              </w:rPr>
              <w:t>5.15.</w:t>
            </w:r>
          </w:p>
        </w:tc>
        <w:tc>
          <w:tcPr>
            <w:tcW w:w="2477" w:type="dxa"/>
          </w:tcPr>
          <w:p w14:paraId="57853BE4" w14:textId="5018B017" w:rsidR="004815B9" w:rsidRPr="00346EEB" w:rsidRDefault="004815B9" w:rsidP="00EA2F1A">
            <w:pPr>
              <w:contextualSpacing/>
              <w:jc w:val="both"/>
              <w:rPr>
                <w:bCs/>
                <w:sz w:val="20"/>
                <w:szCs w:val="20"/>
              </w:rPr>
            </w:pPr>
            <w:r w:rsidRPr="00346EEB">
              <w:rPr>
                <w:bCs/>
                <w:sz w:val="20"/>
                <w:szCs w:val="20"/>
              </w:rPr>
              <w:t>C5.1.2.3.</w:t>
            </w:r>
            <w:r w:rsidRPr="00346EEB">
              <w:rPr>
                <w:bCs/>
                <w:color w:val="000000" w:themeColor="text1"/>
                <w:sz w:val="20"/>
                <w:szCs w:val="20"/>
                <w:lang w:eastAsia="lv-LV"/>
              </w:rPr>
              <w:t xml:space="preserve"> </w:t>
            </w:r>
            <w:r w:rsidR="00207E69" w:rsidRPr="00207E69">
              <w:rPr>
                <w:b/>
                <w:color w:val="000000" w:themeColor="text1"/>
                <w:sz w:val="20"/>
                <w:szCs w:val="20"/>
              </w:rPr>
              <w:t>Ādažu novada Mākslu skolas Carnikavas mācību punkta</w:t>
            </w:r>
            <w:r w:rsidR="00207E69">
              <w:rPr>
                <w:bCs/>
                <w:color w:val="000000" w:themeColor="text1"/>
                <w:sz w:val="20"/>
                <w:szCs w:val="20"/>
              </w:rPr>
              <w:t xml:space="preserve"> </w:t>
            </w:r>
            <w:r w:rsidR="00207E69" w:rsidRPr="00774191">
              <w:rPr>
                <w:bCs/>
                <w:color w:val="000000" w:themeColor="text1"/>
                <w:sz w:val="20"/>
                <w:szCs w:val="20"/>
              </w:rPr>
              <w:t xml:space="preserve"> </w:t>
            </w:r>
            <w:r w:rsidRPr="00207E69">
              <w:rPr>
                <w:b/>
                <w:strike/>
                <w:color w:val="000000" w:themeColor="text1"/>
                <w:sz w:val="20"/>
                <w:szCs w:val="20"/>
              </w:rPr>
              <w:t>Carnikavas mūzikas un mākslas skolas</w:t>
            </w:r>
            <w:r w:rsidRPr="00346EEB">
              <w:rPr>
                <w:bCs/>
                <w:color w:val="000000" w:themeColor="text1"/>
                <w:sz w:val="20"/>
                <w:szCs w:val="20"/>
              </w:rPr>
              <w:t xml:space="preserve"> korpusa izbūve Nākotnes ielā 1, Carnikavā</w:t>
            </w:r>
          </w:p>
        </w:tc>
        <w:tc>
          <w:tcPr>
            <w:tcW w:w="957" w:type="dxa"/>
          </w:tcPr>
          <w:p w14:paraId="2D577F0F" w14:textId="77777777" w:rsidR="004815B9" w:rsidRPr="00346EEB" w:rsidRDefault="004815B9" w:rsidP="009F6F39">
            <w:pPr>
              <w:contextualSpacing/>
              <w:jc w:val="center"/>
              <w:rPr>
                <w:bCs/>
                <w:sz w:val="20"/>
                <w:szCs w:val="20"/>
              </w:rPr>
            </w:pPr>
            <w:r w:rsidRPr="00346EEB">
              <w:rPr>
                <w:bCs/>
                <w:sz w:val="20"/>
                <w:szCs w:val="20"/>
              </w:rPr>
              <w:t>VTP5</w:t>
            </w:r>
          </w:p>
        </w:tc>
        <w:tc>
          <w:tcPr>
            <w:tcW w:w="1228" w:type="dxa"/>
          </w:tcPr>
          <w:p w14:paraId="10B22523" w14:textId="77777777" w:rsidR="004815B9" w:rsidRPr="00346EEB" w:rsidRDefault="004815B9" w:rsidP="009F6F39">
            <w:pPr>
              <w:ind w:left="-43"/>
              <w:contextualSpacing/>
              <w:jc w:val="right"/>
              <w:rPr>
                <w:bCs/>
                <w:sz w:val="20"/>
                <w:szCs w:val="20"/>
              </w:rPr>
            </w:pPr>
            <w:r w:rsidRPr="00346EEB">
              <w:rPr>
                <w:bCs/>
                <w:color w:val="000000"/>
                <w:sz w:val="20"/>
                <w:szCs w:val="20"/>
              </w:rPr>
              <w:t>3 000 000</w:t>
            </w:r>
          </w:p>
        </w:tc>
        <w:tc>
          <w:tcPr>
            <w:tcW w:w="956" w:type="dxa"/>
          </w:tcPr>
          <w:p w14:paraId="1D477C85" w14:textId="77777777" w:rsidR="004815B9" w:rsidRPr="00346EEB" w:rsidRDefault="004815B9" w:rsidP="009F6F39">
            <w:pPr>
              <w:contextualSpacing/>
              <w:jc w:val="right"/>
              <w:rPr>
                <w:bCs/>
                <w:sz w:val="20"/>
                <w:szCs w:val="20"/>
              </w:rPr>
            </w:pPr>
            <w:r w:rsidRPr="00346EEB">
              <w:rPr>
                <w:bCs/>
                <w:color w:val="000000"/>
                <w:sz w:val="20"/>
                <w:szCs w:val="20"/>
              </w:rPr>
              <w:t>70</w:t>
            </w:r>
          </w:p>
        </w:tc>
        <w:tc>
          <w:tcPr>
            <w:tcW w:w="956" w:type="dxa"/>
          </w:tcPr>
          <w:p w14:paraId="5A80B4C2" w14:textId="77777777" w:rsidR="004815B9" w:rsidRPr="00346EEB" w:rsidRDefault="004815B9" w:rsidP="009F6F39">
            <w:pPr>
              <w:ind w:left="-43"/>
              <w:contextualSpacing/>
              <w:jc w:val="right"/>
              <w:rPr>
                <w:bCs/>
                <w:sz w:val="20"/>
                <w:szCs w:val="20"/>
              </w:rPr>
            </w:pPr>
            <w:r w:rsidRPr="00346EEB">
              <w:rPr>
                <w:bCs/>
                <w:color w:val="000000"/>
                <w:sz w:val="20"/>
                <w:szCs w:val="20"/>
              </w:rPr>
              <w:t>30</w:t>
            </w:r>
          </w:p>
        </w:tc>
        <w:tc>
          <w:tcPr>
            <w:tcW w:w="864" w:type="dxa"/>
          </w:tcPr>
          <w:p w14:paraId="16A36A65" w14:textId="77777777" w:rsidR="004815B9" w:rsidRPr="00346EEB" w:rsidRDefault="004815B9" w:rsidP="009F6F39">
            <w:pPr>
              <w:ind w:left="-43"/>
              <w:contextualSpacing/>
              <w:jc w:val="right"/>
              <w:rPr>
                <w:bCs/>
                <w:sz w:val="20"/>
                <w:szCs w:val="20"/>
              </w:rPr>
            </w:pPr>
          </w:p>
        </w:tc>
        <w:tc>
          <w:tcPr>
            <w:tcW w:w="850" w:type="dxa"/>
          </w:tcPr>
          <w:p w14:paraId="16355818" w14:textId="77777777" w:rsidR="004815B9" w:rsidRPr="00346EEB" w:rsidRDefault="004815B9" w:rsidP="009F6F39">
            <w:pPr>
              <w:ind w:left="-43"/>
              <w:contextualSpacing/>
              <w:jc w:val="right"/>
              <w:rPr>
                <w:bCs/>
                <w:sz w:val="20"/>
                <w:szCs w:val="20"/>
              </w:rPr>
            </w:pPr>
          </w:p>
        </w:tc>
        <w:tc>
          <w:tcPr>
            <w:tcW w:w="822" w:type="dxa"/>
          </w:tcPr>
          <w:p w14:paraId="17815B6D" w14:textId="146966E6" w:rsidR="004815B9" w:rsidRPr="00346EEB" w:rsidRDefault="004815B9" w:rsidP="009F6F39">
            <w:pPr>
              <w:ind w:left="-43"/>
              <w:contextualSpacing/>
              <w:jc w:val="center"/>
              <w:rPr>
                <w:bCs/>
                <w:sz w:val="20"/>
                <w:szCs w:val="20"/>
              </w:rPr>
            </w:pPr>
            <w:r w:rsidRPr="00346EEB">
              <w:rPr>
                <w:bCs/>
                <w:color w:val="000000"/>
                <w:sz w:val="20"/>
                <w:szCs w:val="20"/>
              </w:rPr>
              <w:t>2027.</w:t>
            </w:r>
          </w:p>
        </w:tc>
        <w:tc>
          <w:tcPr>
            <w:tcW w:w="3360" w:type="dxa"/>
          </w:tcPr>
          <w:p w14:paraId="589D1BBE" w14:textId="4920A0FC" w:rsidR="004815B9" w:rsidRPr="00346EEB" w:rsidRDefault="004815B9" w:rsidP="009F6F39">
            <w:pPr>
              <w:ind w:left="-43"/>
              <w:contextualSpacing/>
              <w:jc w:val="both"/>
              <w:rPr>
                <w:bCs/>
                <w:sz w:val="20"/>
                <w:szCs w:val="20"/>
              </w:rPr>
            </w:pPr>
            <w:r w:rsidRPr="00346EEB">
              <w:rPr>
                <w:bCs/>
                <w:sz w:val="20"/>
                <w:szCs w:val="20"/>
              </w:rPr>
              <w:t xml:space="preserve">Jaunas energoefektīvas ēkas izbūve pie Carnikavas pamatskolas ēkas. ĀNMS Carnikavas </w:t>
            </w:r>
            <w:r w:rsidRPr="00207E69">
              <w:rPr>
                <w:b/>
                <w:strike/>
                <w:sz w:val="20"/>
                <w:szCs w:val="20"/>
              </w:rPr>
              <w:t>nodaļa</w:t>
            </w:r>
            <w:r w:rsidRPr="00346EEB">
              <w:rPr>
                <w:bCs/>
                <w:sz w:val="20"/>
                <w:szCs w:val="20"/>
              </w:rPr>
              <w:t xml:space="preserve"> </w:t>
            </w:r>
            <w:r w:rsidR="00207E69" w:rsidRPr="00207E69">
              <w:rPr>
                <w:b/>
                <w:sz w:val="20"/>
                <w:szCs w:val="20"/>
              </w:rPr>
              <w:t>mācību punkts</w:t>
            </w:r>
            <w:r w:rsidR="00207E69">
              <w:rPr>
                <w:bCs/>
                <w:sz w:val="20"/>
                <w:szCs w:val="20"/>
              </w:rPr>
              <w:t xml:space="preserve"> </w:t>
            </w:r>
            <w:proofErr w:type="spellStart"/>
            <w:r w:rsidRPr="00346EEB">
              <w:rPr>
                <w:bCs/>
                <w:sz w:val="20"/>
                <w:szCs w:val="20"/>
              </w:rPr>
              <w:t>ierīkot</w:t>
            </w:r>
            <w:r w:rsidR="00207E69" w:rsidRPr="00207E69">
              <w:rPr>
                <w:b/>
                <w:sz w:val="20"/>
                <w:szCs w:val="20"/>
              </w:rPr>
              <w:t>s</w:t>
            </w:r>
            <w:r w:rsidRPr="00207E69">
              <w:rPr>
                <w:b/>
                <w:strike/>
                <w:sz w:val="20"/>
                <w:szCs w:val="20"/>
              </w:rPr>
              <w:t>a</w:t>
            </w:r>
            <w:proofErr w:type="spellEnd"/>
            <w:r w:rsidR="00E11AD5" w:rsidRPr="00E11AD5">
              <w:rPr>
                <w:b/>
                <w:sz w:val="20"/>
                <w:szCs w:val="20"/>
              </w:rPr>
              <w:t xml:space="preserve"> Garā iela 20</w:t>
            </w:r>
            <w:r w:rsidR="00E11AD5">
              <w:rPr>
                <w:b/>
                <w:sz w:val="20"/>
                <w:szCs w:val="20"/>
              </w:rPr>
              <w:t>, Carnikavā.</w:t>
            </w:r>
            <w:r w:rsidRPr="00346EEB">
              <w:rPr>
                <w:bCs/>
                <w:sz w:val="20"/>
                <w:szCs w:val="20"/>
              </w:rPr>
              <w:t xml:space="preserve"> </w:t>
            </w:r>
            <w:r w:rsidRPr="00E11AD5">
              <w:rPr>
                <w:b/>
                <w:strike/>
                <w:sz w:val="20"/>
                <w:szCs w:val="20"/>
              </w:rPr>
              <w:t>Carnikavas pamatskolā.</w:t>
            </w:r>
          </w:p>
        </w:tc>
        <w:tc>
          <w:tcPr>
            <w:tcW w:w="1361" w:type="dxa"/>
          </w:tcPr>
          <w:p w14:paraId="1E3E3C3D" w14:textId="3BF9E40F" w:rsidR="004815B9" w:rsidRPr="00346EEB" w:rsidRDefault="004815B9" w:rsidP="009F6F39">
            <w:pPr>
              <w:ind w:left="-43"/>
              <w:contextualSpacing/>
              <w:jc w:val="center"/>
              <w:rPr>
                <w:bCs/>
                <w:color w:val="000000"/>
                <w:sz w:val="16"/>
                <w:szCs w:val="16"/>
              </w:rPr>
            </w:pPr>
            <w:r w:rsidRPr="00346EEB">
              <w:rPr>
                <w:bCs/>
                <w:color w:val="000000"/>
                <w:sz w:val="16"/>
                <w:szCs w:val="16"/>
              </w:rPr>
              <w:t>Vadība, CPS, ĀNMS</w:t>
            </w:r>
          </w:p>
        </w:tc>
        <w:tc>
          <w:tcPr>
            <w:tcW w:w="956" w:type="dxa"/>
          </w:tcPr>
          <w:p w14:paraId="5499BF6F" w14:textId="10712FE7" w:rsidR="004815B9" w:rsidRPr="004D2B01" w:rsidRDefault="004815B9" w:rsidP="009F6F39">
            <w:pPr>
              <w:ind w:left="-43"/>
              <w:contextualSpacing/>
              <w:jc w:val="center"/>
              <w:rPr>
                <w:sz w:val="16"/>
                <w:szCs w:val="16"/>
              </w:rPr>
            </w:pPr>
            <w:r w:rsidRPr="004D2B01">
              <w:rPr>
                <w:sz w:val="16"/>
                <w:szCs w:val="16"/>
              </w:rPr>
              <w:t>Carnikavas</w:t>
            </w:r>
          </w:p>
        </w:tc>
      </w:tr>
      <w:tr w:rsidR="004815B9" w:rsidRPr="004B56E8" w14:paraId="1B5C4FCC" w14:textId="23A91D93" w:rsidTr="00805F58">
        <w:trPr>
          <w:trHeight w:val="60"/>
        </w:trPr>
        <w:tc>
          <w:tcPr>
            <w:tcW w:w="643" w:type="dxa"/>
          </w:tcPr>
          <w:p w14:paraId="260EE3DD" w14:textId="03AED1CB" w:rsidR="004815B9" w:rsidRPr="004B56E8" w:rsidRDefault="004815B9" w:rsidP="00A54F84">
            <w:pPr>
              <w:contextualSpacing/>
              <w:rPr>
                <w:sz w:val="20"/>
                <w:szCs w:val="20"/>
              </w:rPr>
            </w:pPr>
            <w:r>
              <w:rPr>
                <w:sz w:val="20"/>
                <w:szCs w:val="20"/>
              </w:rPr>
              <w:t>5.16.</w:t>
            </w:r>
          </w:p>
        </w:tc>
        <w:tc>
          <w:tcPr>
            <w:tcW w:w="2477" w:type="dxa"/>
          </w:tcPr>
          <w:p w14:paraId="24486B4E" w14:textId="33D64400" w:rsidR="004815B9" w:rsidRPr="00346EEB" w:rsidRDefault="004815B9" w:rsidP="00EA2F1A">
            <w:pPr>
              <w:contextualSpacing/>
              <w:jc w:val="both"/>
              <w:rPr>
                <w:bCs/>
                <w:sz w:val="20"/>
                <w:szCs w:val="20"/>
              </w:rPr>
            </w:pPr>
            <w:r w:rsidRPr="00346EEB">
              <w:rPr>
                <w:bCs/>
                <w:sz w:val="20"/>
                <w:szCs w:val="20"/>
              </w:rPr>
              <w:t xml:space="preserve">Ā5.1.3.2. </w:t>
            </w:r>
            <w:r w:rsidRPr="00E11AD5">
              <w:rPr>
                <w:b/>
                <w:sz w:val="20"/>
                <w:szCs w:val="20"/>
              </w:rPr>
              <w:t>Pirmās ielas</w:t>
            </w:r>
            <w:r w:rsidR="00E11AD5" w:rsidRPr="00E11AD5">
              <w:rPr>
                <w:b/>
                <w:sz w:val="20"/>
                <w:szCs w:val="20"/>
              </w:rPr>
              <w:t xml:space="preserve"> 42 un Pirmās ielas</w:t>
            </w:r>
            <w:r w:rsidRPr="00346EEB">
              <w:rPr>
                <w:bCs/>
                <w:sz w:val="20"/>
                <w:szCs w:val="20"/>
              </w:rPr>
              <w:t xml:space="preserve"> 42A ēkas pielāgošana pašvaldības funkciju vajadzībām / “</w:t>
            </w:r>
            <w:proofErr w:type="spellStart"/>
            <w:r w:rsidRPr="00346EEB">
              <w:rPr>
                <w:bCs/>
                <w:sz w:val="20"/>
                <w:szCs w:val="20"/>
              </w:rPr>
              <w:t>LIFEBauhausingEurope</w:t>
            </w:r>
            <w:proofErr w:type="spellEnd"/>
            <w:r w:rsidRPr="00346EEB">
              <w:rPr>
                <w:bCs/>
                <w:sz w:val="20"/>
                <w:szCs w:val="20"/>
              </w:rPr>
              <w:t>”</w:t>
            </w:r>
          </w:p>
        </w:tc>
        <w:tc>
          <w:tcPr>
            <w:tcW w:w="957" w:type="dxa"/>
          </w:tcPr>
          <w:p w14:paraId="094956E5" w14:textId="77777777" w:rsidR="004815B9" w:rsidRPr="00346EEB" w:rsidRDefault="004815B9" w:rsidP="00A54F84">
            <w:pPr>
              <w:contextualSpacing/>
              <w:jc w:val="center"/>
              <w:rPr>
                <w:bCs/>
                <w:sz w:val="20"/>
                <w:szCs w:val="20"/>
              </w:rPr>
            </w:pPr>
            <w:r w:rsidRPr="00346EEB">
              <w:rPr>
                <w:bCs/>
                <w:sz w:val="20"/>
                <w:szCs w:val="20"/>
              </w:rPr>
              <w:t>VTP5</w:t>
            </w:r>
          </w:p>
        </w:tc>
        <w:tc>
          <w:tcPr>
            <w:tcW w:w="1228" w:type="dxa"/>
          </w:tcPr>
          <w:p w14:paraId="5D975493" w14:textId="269AD426" w:rsidR="004815B9" w:rsidRPr="00346EEB" w:rsidRDefault="004815B9" w:rsidP="00A54F84">
            <w:pPr>
              <w:ind w:left="-43"/>
              <w:contextualSpacing/>
              <w:jc w:val="right"/>
              <w:rPr>
                <w:bCs/>
                <w:sz w:val="20"/>
                <w:szCs w:val="20"/>
              </w:rPr>
            </w:pPr>
            <w:r w:rsidRPr="00346EEB">
              <w:rPr>
                <w:bCs/>
                <w:sz w:val="20"/>
                <w:szCs w:val="20"/>
              </w:rPr>
              <w:t>700 000</w:t>
            </w:r>
          </w:p>
        </w:tc>
        <w:tc>
          <w:tcPr>
            <w:tcW w:w="956" w:type="dxa"/>
          </w:tcPr>
          <w:p w14:paraId="11946CE3" w14:textId="36EBC58C" w:rsidR="004815B9" w:rsidRPr="00346EEB" w:rsidRDefault="004815B9" w:rsidP="00A54F84">
            <w:pPr>
              <w:ind w:left="-43"/>
              <w:contextualSpacing/>
              <w:jc w:val="right"/>
              <w:rPr>
                <w:bCs/>
                <w:sz w:val="20"/>
                <w:szCs w:val="20"/>
              </w:rPr>
            </w:pPr>
            <w:r w:rsidRPr="00346EEB">
              <w:rPr>
                <w:bCs/>
                <w:sz w:val="20"/>
                <w:szCs w:val="20"/>
              </w:rPr>
              <w:t>x</w:t>
            </w:r>
          </w:p>
        </w:tc>
        <w:tc>
          <w:tcPr>
            <w:tcW w:w="956" w:type="dxa"/>
          </w:tcPr>
          <w:p w14:paraId="06220002" w14:textId="37376B43" w:rsidR="004815B9" w:rsidRPr="00346EEB" w:rsidRDefault="004815B9" w:rsidP="00A54F84">
            <w:pPr>
              <w:ind w:left="-43"/>
              <w:contextualSpacing/>
              <w:jc w:val="right"/>
              <w:rPr>
                <w:bCs/>
                <w:sz w:val="20"/>
                <w:szCs w:val="20"/>
              </w:rPr>
            </w:pPr>
            <w:r w:rsidRPr="00346EEB">
              <w:rPr>
                <w:bCs/>
                <w:sz w:val="20"/>
                <w:szCs w:val="20"/>
              </w:rPr>
              <w:t>x</w:t>
            </w:r>
          </w:p>
        </w:tc>
        <w:tc>
          <w:tcPr>
            <w:tcW w:w="864" w:type="dxa"/>
          </w:tcPr>
          <w:p w14:paraId="61670166" w14:textId="77777777" w:rsidR="004815B9" w:rsidRPr="00346EEB" w:rsidRDefault="004815B9" w:rsidP="00A54F84">
            <w:pPr>
              <w:ind w:left="-43"/>
              <w:contextualSpacing/>
              <w:jc w:val="right"/>
              <w:rPr>
                <w:bCs/>
                <w:sz w:val="20"/>
                <w:szCs w:val="20"/>
              </w:rPr>
            </w:pPr>
          </w:p>
        </w:tc>
        <w:tc>
          <w:tcPr>
            <w:tcW w:w="850" w:type="dxa"/>
          </w:tcPr>
          <w:p w14:paraId="47AD9A7E" w14:textId="641AC6EC" w:rsidR="004815B9" w:rsidRPr="00346EEB" w:rsidRDefault="004815B9" w:rsidP="00A54F84">
            <w:pPr>
              <w:ind w:left="-43"/>
              <w:contextualSpacing/>
              <w:jc w:val="right"/>
              <w:rPr>
                <w:bCs/>
                <w:sz w:val="20"/>
                <w:szCs w:val="20"/>
              </w:rPr>
            </w:pPr>
            <w:r w:rsidRPr="00346EEB">
              <w:rPr>
                <w:bCs/>
                <w:sz w:val="20"/>
                <w:szCs w:val="20"/>
              </w:rPr>
              <w:t>x</w:t>
            </w:r>
          </w:p>
        </w:tc>
        <w:tc>
          <w:tcPr>
            <w:tcW w:w="822" w:type="dxa"/>
          </w:tcPr>
          <w:p w14:paraId="6A0CB7F3" w14:textId="3DFB8705" w:rsidR="004815B9" w:rsidRPr="00346EEB" w:rsidRDefault="004815B9" w:rsidP="00A54F84">
            <w:pPr>
              <w:ind w:left="-43"/>
              <w:contextualSpacing/>
              <w:jc w:val="center"/>
              <w:rPr>
                <w:bCs/>
                <w:sz w:val="20"/>
                <w:szCs w:val="20"/>
              </w:rPr>
            </w:pPr>
            <w:r w:rsidRPr="00346EEB">
              <w:rPr>
                <w:bCs/>
                <w:sz w:val="20"/>
                <w:szCs w:val="20"/>
              </w:rPr>
              <w:t>2021.</w:t>
            </w:r>
            <w:r w:rsidRPr="00346EEB">
              <w:rPr>
                <w:bCs/>
                <w:strike/>
                <w:sz w:val="20"/>
                <w:szCs w:val="20"/>
              </w:rPr>
              <w:t>-</w:t>
            </w:r>
            <w:r w:rsidRPr="00346EEB">
              <w:rPr>
                <w:bCs/>
                <w:sz w:val="20"/>
                <w:szCs w:val="20"/>
              </w:rPr>
              <w:t>202</w:t>
            </w:r>
            <w:r w:rsidR="00E11AD5" w:rsidRPr="00E11AD5">
              <w:rPr>
                <w:b/>
                <w:sz w:val="20"/>
                <w:szCs w:val="20"/>
              </w:rPr>
              <w:t>6</w:t>
            </w:r>
            <w:r w:rsidRPr="00E11AD5">
              <w:rPr>
                <w:b/>
                <w:strike/>
                <w:sz w:val="20"/>
                <w:szCs w:val="20"/>
              </w:rPr>
              <w:t>4</w:t>
            </w:r>
            <w:r w:rsidRPr="00346EEB">
              <w:rPr>
                <w:bCs/>
                <w:sz w:val="20"/>
                <w:szCs w:val="20"/>
              </w:rPr>
              <w:t>.</w:t>
            </w:r>
          </w:p>
        </w:tc>
        <w:tc>
          <w:tcPr>
            <w:tcW w:w="3360" w:type="dxa"/>
          </w:tcPr>
          <w:p w14:paraId="04F9DFDD" w14:textId="0C05BC3E" w:rsidR="004815B9" w:rsidRPr="00346EEB" w:rsidRDefault="004815B9" w:rsidP="00A54F84">
            <w:pPr>
              <w:ind w:left="-43"/>
              <w:contextualSpacing/>
              <w:jc w:val="both"/>
              <w:rPr>
                <w:bCs/>
                <w:sz w:val="20"/>
                <w:szCs w:val="20"/>
              </w:rPr>
            </w:pPr>
            <w:r w:rsidRPr="00346EEB">
              <w:rPr>
                <w:bCs/>
                <w:sz w:val="20"/>
                <w:szCs w:val="20"/>
              </w:rPr>
              <w:t>Pirmās iela</w:t>
            </w:r>
            <w:r w:rsidR="00E11AD5">
              <w:rPr>
                <w:bCs/>
                <w:sz w:val="20"/>
                <w:szCs w:val="20"/>
              </w:rPr>
              <w:t xml:space="preserve"> </w:t>
            </w:r>
            <w:r w:rsidR="00E11AD5" w:rsidRPr="00E11AD5">
              <w:rPr>
                <w:b/>
                <w:sz w:val="20"/>
                <w:szCs w:val="20"/>
              </w:rPr>
              <w:t>42 un Pirmās iela</w:t>
            </w:r>
            <w:r w:rsidRPr="00346EEB">
              <w:rPr>
                <w:bCs/>
                <w:sz w:val="20"/>
                <w:szCs w:val="20"/>
              </w:rPr>
              <w:t xml:space="preserve"> 42A ēka pielāgota pašvaldības funkciju vajadzībām. </w:t>
            </w:r>
            <w:r w:rsidRPr="00743311">
              <w:rPr>
                <w:bCs/>
                <w:strike/>
                <w:sz w:val="20"/>
                <w:szCs w:val="20"/>
              </w:rPr>
              <w:t>Iespējama</w:t>
            </w:r>
            <w:r w:rsidRPr="00346EEB">
              <w:rPr>
                <w:bCs/>
                <w:sz w:val="20"/>
                <w:szCs w:val="20"/>
              </w:rPr>
              <w:t xml:space="preserve"> </w:t>
            </w:r>
            <w:proofErr w:type="spellStart"/>
            <w:r w:rsidRPr="00743311">
              <w:rPr>
                <w:bCs/>
                <w:strike/>
                <w:sz w:val="20"/>
                <w:szCs w:val="20"/>
              </w:rPr>
              <w:t>ī</w:t>
            </w:r>
            <w:r w:rsidR="00743311" w:rsidRPr="00743311">
              <w:rPr>
                <w:b/>
                <w:sz w:val="20"/>
                <w:szCs w:val="20"/>
              </w:rPr>
              <w:t>Ī</w:t>
            </w:r>
            <w:r w:rsidRPr="00346EEB">
              <w:rPr>
                <w:bCs/>
                <w:sz w:val="20"/>
                <w:szCs w:val="20"/>
              </w:rPr>
              <w:t>stenošana</w:t>
            </w:r>
            <w:proofErr w:type="spellEnd"/>
            <w:r w:rsidRPr="00346EEB">
              <w:rPr>
                <w:bCs/>
                <w:sz w:val="20"/>
                <w:szCs w:val="20"/>
              </w:rPr>
              <w:t xml:space="preserve"> LIFE projekta ietvaros, t.sk., veikta sabiedriskas ēkas </w:t>
            </w:r>
            <w:proofErr w:type="spellStart"/>
            <w:r w:rsidRPr="00346EEB">
              <w:rPr>
                <w:bCs/>
                <w:sz w:val="20"/>
                <w:szCs w:val="20"/>
              </w:rPr>
              <w:t>atajunošana</w:t>
            </w:r>
            <w:proofErr w:type="spellEnd"/>
            <w:r w:rsidRPr="00346EEB">
              <w:rPr>
                <w:bCs/>
                <w:sz w:val="20"/>
                <w:szCs w:val="20"/>
              </w:rPr>
              <w:t>, enerģētikas kopienu izveidošana, neizmantoto publisko telpu izmantošana zaļo zonu izveidei un zaļo zonu atjaunošanai, darbības pilsētas bioloģiskās daudzveidības veicināšanai, līdzdalības procesu koppārvaldes veicināšanai u.c.</w:t>
            </w:r>
            <w:r w:rsidR="00743311">
              <w:rPr>
                <w:bCs/>
                <w:sz w:val="20"/>
                <w:szCs w:val="20"/>
              </w:rPr>
              <w:t xml:space="preserve"> </w:t>
            </w:r>
            <w:r w:rsidR="00743311" w:rsidRPr="00743311">
              <w:rPr>
                <w:b/>
                <w:sz w:val="20"/>
                <w:szCs w:val="20"/>
              </w:rPr>
              <w:t>Veikta Pirmās ielas 42 un Pirmās ielas 42A atjaunošana.</w:t>
            </w:r>
          </w:p>
        </w:tc>
        <w:tc>
          <w:tcPr>
            <w:tcW w:w="1361" w:type="dxa"/>
          </w:tcPr>
          <w:p w14:paraId="010DDB0F" w14:textId="036CB2AD" w:rsidR="004815B9" w:rsidRPr="00346EEB" w:rsidRDefault="004815B9" w:rsidP="00A54F84">
            <w:pPr>
              <w:ind w:left="-43"/>
              <w:contextualSpacing/>
              <w:jc w:val="center"/>
              <w:rPr>
                <w:bCs/>
                <w:sz w:val="16"/>
                <w:szCs w:val="16"/>
              </w:rPr>
            </w:pPr>
            <w:r w:rsidRPr="00346EEB">
              <w:rPr>
                <w:bCs/>
                <w:sz w:val="16"/>
                <w:szCs w:val="16"/>
              </w:rPr>
              <w:t>APN, P/A “CKS”</w:t>
            </w:r>
          </w:p>
        </w:tc>
        <w:tc>
          <w:tcPr>
            <w:tcW w:w="956" w:type="dxa"/>
          </w:tcPr>
          <w:p w14:paraId="0B9983A7" w14:textId="33A97280" w:rsidR="004815B9" w:rsidRPr="004D2B01" w:rsidRDefault="004815B9" w:rsidP="00A54F84">
            <w:pPr>
              <w:ind w:left="-43"/>
              <w:contextualSpacing/>
              <w:jc w:val="center"/>
              <w:rPr>
                <w:sz w:val="16"/>
                <w:szCs w:val="16"/>
              </w:rPr>
            </w:pPr>
            <w:r w:rsidRPr="004D2B01">
              <w:rPr>
                <w:sz w:val="16"/>
                <w:szCs w:val="16"/>
              </w:rPr>
              <w:t>Ādažu</w:t>
            </w:r>
          </w:p>
        </w:tc>
      </w:tr>
      <w:tr w:rsidR="004815B9" w:rsidRPr="004B56E8" w14:paraId="4B95B594" w14:textId="20BA854F" w:rsidTr="00805F58">
        <w:trPr>
          <w:trHeight w:val="60"/>
        </w:trPr>
        <w:tc>
          <w:tcPr>
            <w:tcW w:w="643" w:type="dxa"/>
          </w:tcPr>
          <w:p w14:paraId="1D6C97FF" w14:textId="457B2646" w:rsidR="004815B9" w:rsidRPr="004B56E8" w:rsidRDefault="004815B9" w:rsidP="009F6F39">
            <w:pPr>
              <w:contextualSpacing/>
              <w:rPr>
                <w:sz w:val="20"/>
                <w:szCs w:val="20"/>
              </w:rPr>
            </w:pPr>
            <w:r>
              <w:rPr>
                <w:sz w:val="20"/>
                <w:szCs w:val="20"/>
              </w:rPr>
              <w:t>5.17.</w:t>
            </w:r>
          </w:p>
        </w:tc>
        <w:tc>
          <w:tcPr>
            <w:tcW w:w="2477" w:type="dxa"/>
          </w:tcPr>
          <w:p w14:paraId="6A0FCD6D" w14:textId="77777777" w:rsidR="004815B9" w:rsidRPr="00774191" w:rsidRDefault="004815B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4</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w:t>
            </w:r>
            <w:proofErr w:type="spellStart"/>
            <w:r w:rsidRPr="00774191">
              <w:rPr>
                <w:bCs/>
                <w:sz w:val="20"/>
                <w:szCs w:val="20"/>
              </w:rPr>
              <w:t>vienstāvu</w:t>
            </w:r>
            <w:proofErr w:type="spellEnd"/>
            <w:r w:rsidRPr="00774191">
              <w:rPr>
                <w:bCs/>
                <w:sz w:val="20"/>
                <w:szCs w:val="20"/>
              </w:rPr>
              <w:t xml:space="preserve"> daļas renovācija</w:t>
            </w:r>
          </w:p>
        </w:tc>
        <w:tc>
          <w:tcPr>
            <w:tcW w:w="957" w:type="dxa"/>
          </w:tcPr>
          <w:p w14:paraId="7B48CCD9" w14:textId="77777777" w:rsidR="004815B9" w:rsidRDefault="004815B9" w:rsidP="009F6F39">
            <w:pPr>
              <w:contextualSpacing/>
              <w:jc w:val="center"/>
              <w:rPr>
                <w:sz w:val="20"/>
                <w:szCs w:val="20"/>
              </w:rPr>
            </w:pPr>
            <w:r>
              <w:rPr>
                <w:sz w:val="20"/>
                <w:szCs w:val="20"/>
              </w:rPr>
              <w:t>VTP5</w:t>
            </w:r>
          </w:p>
        </w:tc>
        <w:tc>
          <w:tcPr>
            <w:tcW w:w="1228" w:type="dxa"/>
          </w:tcPr>
          <w:p w14:paraId="32E7A382" w14:textId="276311C1" w:rsidR="004815B9" w:rsidRPr="004B56E8" w:rsidRDefault="004815B9" w:rsidP="009F6F39">
            <w:pPr>
              <w:ind w:left="-43"/>
              <w:contextualSpacing/>
              <w:jc w:val="right"/>
              <w:rPr>
                <w:bCs/>
                <w:sz w:val="20"/>
                <w:szCs w:val="20"/>
              </w:rPr>
            </w:pPr>
            <w:r>
              <w:rPr>
                <w:sz w:val="20"/>
                <w:szCs w:val="20"/>
              </w:rPr>
              <w:t>2 000 000</w:t>
            </w:r>
          </w:p>
        </w:tc>
        <w:tc>
          <w:tcPr>
            <w:tcW w:w="956" w:type="dxa"/>
          </w:tcPr>
          <w:p w14:paraId="7B7883AC" w14:textId="77777777" w:rsidR="004815B9" w:rsidRPr="004B56E8" w:rsidRDefault="004815B9" w:rsidP="009F6F39">
            <w:pPr>
              <w:contextualSpacing/>
              <w:jc w:val="right"/>
              <w:rPr>
                <w:bCs/>
                <w:sz w:val="20"/>
                <w:szCs w:val="20"/>
              </w:rPr>
            </w:pPr>
            <w:r w:rsidRPr="004B56E8">
              <w:rPr>
                <w:bCs/>
                <w:sz w:val="20"/>
                <w:szCs w:val="20"/>
              </w:rPr>
              <w:t>50</w:t>
            </w:r>
          </w:p>
        </w:tc>
        <w:tc>
          <w:tcPr>
            <w:tcW w:w="956" w:type="dxa"/>
          </w:tcPr>
          <w:p w14:paraId="59604855" w14:textId="77777777" w:rsidR="004815B9" w:rsidRPr="004B56E8" w:rsidRDefault="004815B9" w:rsidP="009F6F39">
            <w:pPr>
              <w:ind w:left="-43"/>
              <w:contextualSpacing/>
              <w:jc w:val="right"/>
              <w:rPr>
                <w:bCs/>
                <w:sz w:val="20"/>
                <w:szCs w:val="20"/>
              </w:rPr>
            </w:pPr>
            <w:r w:rsidRPr="004B56E8">
              <w:rPr>
                <w:bCs/>
                <w:sz w:val="20"/>
                <w:szCs w:val="20"/>
              </w:rPr>
              <w:t>50</w:t>
            </w:r>
          </w:p>
        </w:tc>
        <w:tc>
          <w:tcPr>
            <w:tcW w:w="864" w:type="dxa"/>
          </w:tcPr>
          <w:p w14:paraId="5DC3BF9E" w14:textId="77777777" w:rsidR="004815B9" w:rsidRDefault="004815B9" w:rsidP="009F6F39">
            <w:pPr>
              <w:ind w:left="-43"/>
              <w:contextualSpacing/>
              <w:jc w:val="right"/>
              <w:rPr>
                <w:sz w:val="20"/>
                <w:szCs w:val="20"/>
              </w:rPr>
            </w:pPr>
          </w:p>
        </w:tc>
        <w:tc>
          <w:tcPr>
            <w:tcW w:w="850" w:type="dxa"/>
          </w:tcPr>
          <w:p w14:paraId="399AE8F7" w14:textId="77777777" w:rsidR="004815B9" w:rsidRPr="004B56E8" w:rsidRDefault="004815B9" w:rsidP="009F6F39">
            <w:pPr>
              <w:ind w:left="-43"/>
              <w:contextualSpacing/>
              <w:jc w:val="right"/>
              <w:rPr>
                <w:sz w:val="20"/>
                <w:szCs w:val="20"/>
              </w:rPr>
            </w:pPr>
          </w:p>
        </w:tc>
        <w:tc>
          <w:tcPr>
            <w:tcW w:w="822" w:type="dxa"/>
          </w:tcPr>
          <w:p w14:paraId="06E81A09" w14:textId="7C0F4872" w:rsidR="004815B9" w:rsidRPr="0038366C" w:rsidRDefault="004815B9" w:rsidP="009F6F39">
            <w:pPr>
              <w:ind w:left="-43"/>
              <w:contextualSpacing/>
              <w:jc w:val="center"/>
              <w:rPr>
                <w:bCs/>
                <w:sz w:val="20"/>
                <w:szCs w:val="20"/>
              </w:rPr>
            </w:pPr>
            <w:r w:rsidRPr="0038366C">
              <w:rPr>
                <w:bCs/>
                <w:sz w:val="20"/>
                <w:szCs w:val="20"/>
              </w:rPr>
              <w:t>2027.</w:t>
            </w:r>
          </w:p>
        </w:tc>
        <w:tc>
          <w:tcPr>
            <w:tcW w:w="3360" w:type="dxa"/>
          </w:tcPr>
          <w:p w14:paraId="113B77A1" w14:textId="77777777" w:rsidR="004815B9" w:rsidRPr="0038366C" w:rsidRDefault="004815B9" w:rsidP="009F6F39">
            <w:pPr>
              <w:ind w:left="-43"/>
              <w:contextualSpacing/>
              <w:jc w:val="both"/>
              <w:rPr>
                <w:bCs/>
                <w:sz w:val="20"/>
                <w:szCs w:val="20"/>
              </w:rPr>
            </w:pPr>
            <w:r w:rsidRPr="0038366C">
              <w:rPr>
                <w:bCs/>
                <w:sz w:val="20"/>
                <w:szCs w:val="20"/>
              </w:rPr>
              <w:t>Izstrādāts renovācijas projekts.</w:t>
            </w:r>
          </w:p>
          <w:p w14:paraId="31692359" w14:textId="4051695A" w:rsidR="004815B9" w:rsidRPr="0038366C" w:rsidRDefault="004815B9" w:rsidP="009F6F39">
            <w:pPr>
              <w:ind w:left="-43"/>
              <w:contextualSpacing/>
              <w:jc w:val="both"/>
              <w:rPr>
                <w:bCs/>
                <w:sz w:val="20"/>
                <w:szCs w:val="20"/>
              </w:rPr>
            </w:pPr>
            <w:r w:rsidRPr="0038366C">
              <w:rPr>
                <w:bCs/>
                <w:sz w:val="20"/>
                <w:szCs w:val="20"/>
              </w:rPr>
              <w:t xml:space="preserve">Renovēta iestādes </w:t>
            </w:r>
            <w:proofErr w:type="spellStart"/>
            <w:r w:rsidRPr="0038366C">
              <w:rPr>
                <w:bCs/>
                <w:sz w:val="20"/>
                <w:szCs w:val="20"/>
              </w:rPr>
              <w:t>vienstāvu</w:t>
            </w:r>
            <w:proofErr w:type="spellEnd"/>
            <w:r w:rsidRPr="0038366C">
              <w:rPr>
                <w:bCs/>
                <w:sz w:val="20"/>
                <w:szCs w:val="20"/>
              </w:rPr>
              <w:t xml:space="preserve"> daļa, telpās nodrošināts elektrotīkls u.c. komunikācijas atbilstoši laikmeta </w:t>
            </w:r>
            <w:r w:rsidRPr="0038366C">
              <w:rPr>
                <w:bCs/>
                <w:sz w:val="20"/>
                <w:szCs w:val="20"/>
              </w:rPr>
              <w:lastRenderedPageBreak/>
              <w:t>prasībām. Telpas sagatavotas iekļaujošās izglītības realizēšanai. Gaisa kvalitātes monitoringa sistēmas ieviešana iekštelpās.</w:t>
            </w:r>
          </w:p>
        </w:tc>
        <w:tc>
          <w:tcPr>
            <w:tcW w:w="1361" w:type="dxa"/>
          </w:tcPr>
          <w:p w14:paraId="297DC83A" w14:textId="17650787" w:rsidR="004815B9" w:rsidRPr="0038366C" w:rsidRDefault="004815B9" w:rsidP="009F6F39">
            <w:pPr>
              <w:ind w:left="-43"/>
              <w:contextualSpacing/>
              <w:jc w:val="center"/>
              <w:rPr>
                <w:bCs/>
                <w:sz w:val="16"/>
                <w:szCs w:val="16"/>
              </w:rPr>
            </w:pPr>
            <w:r w:rsidRPr="0038366C">
              <w:rPr>
                <w:bCs/>
                <w:sz w:val="16"/>
                <w:szCs w:val="16"/>
              </w:rPr>
              <w:lastRenderedPageBreak/>
              <w:t>P/A “CKS”, IJN, CPII “Riekstiņš”</w:t>
            </w:r>
          </w:p>
        </w:tc>
        <w:tc>
          <w:tcPr>
            <w:tcW w:w="956" w:type="dxa"/>
          </w:tcPr>
          <w:p w14:paraId="59772A11" w14:textId="069A5B1D" w:rsidR="004815B9" w:rsidRPr="004D2B01" w:rsidRDefault="004815B9" w:rsidP="009F6F39">
            <w:pPr>
              <w:ind w:left="-43"/>
              <w:contextualSpacing/>
              <w:jc w:val="center"/>
              <w:rPr>
                <w:sz w:val="16"/>
                <w:szCs w:val="16"/>
              </w:rPr>
            </w:pPr>
            <w:r w:rsidRPr="004D2B01">
              <w:rPr>
                <w:sz w:val="16"/>
                <w:szCs w:val="16"/>
              </w:rPr>
              <w:t>Carnikavas</w:t>
            </w:r>
          </w:p>
        </w:tc>
      </w:tr>
      <w:tr w:rsidR="004815B9" w:rsidRPr="004B56E8" w14:paraId="6A49ACE7" w14:textId="3E4483A9" w:rsidTr="00805F58">
        <w:trPr>
          <w:trHeight w:val="60"/>
        </w:trPr>
        <w:tc>
          <w:tcPr>
            <w:tcW w:w="643" w:type="dxa"/>
          </w:tcPr>
          <w:p w14:paraId="59FAA30C" w14:textId="3BEFDD1A" w:rsidR="004815B9" w:rsidRPr="004B56E8" w:rsidRDefault="004815B9" w:rsidP="009F6F39">
            <w:pPr>
              <w:contextualSpacing/>
              <w:rPr>
                <w:sz w:val="20"/>
                <w:szCs w:val="20"/>
              </w:rPr>
            </w:pPr>
            <w:r>
              <w:rPr>
                <w:sz w:val="20"/>
                <w:szCs w:val="20"/>
              </w:rPr>
              <w:t>5.18.</w:t>
            </w:r>
          </w:p>
        </w:tc>
        <w:tc>
          <w:tcPr>
            <w:tcW w:w="2477" w:type="dxa"/>
          </w:tcPr>
          <w:p w14:paraId="7F4DF6F8" w14:textId="77777777" w:rsidR="004815B9" w:rsidRPr="008971F4" w:rsidRDefault="004815B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4</w:t>
            </w:r>
            <w:r w:rsidRPr="008971F4">
              <w:rPr>
                <w:bCs/>
                <w:sz w:val="20"/>
                <w:szCs w:val="20"/>
              </w:rPr>
              <w:t xml:space="preserve">. Ādažu Kultūras centra telpu </w:t>
            </w:r>
            <w:r>
              <w:rPr>
                <w:bCs/>
                <w:sz w:val="20"/>
                <w:szCs w:val="20"/>
              </w:rPr>
              <w:t xml:space="preserve">atjaunošana, </w:t>
            </w:r>
            <w:r w:rsidRPr="008971F4">
              <w:rPr>
                <w:bCs/>
                <w:sz w:val="20"/>
                <w:szCs w:val="20"/>
              </w:rPr>
              <w:t>attīstība un modernizēšana</w:t>
            </w:r>
          </w:p>
        </w:tc>
        <w:tc>
          <w:tcPr>
            <w:tcW w:w="957" w:type="dxa"/>
          </w:tcPr>
          <w:p w14:paraId="6D0892B5" w14:textId="77777777" w:rsidR="004815B9" w:rsidRDefault="004815B9" w:rsidP="009F6F39">
            <w:pPr>
              <w:contextualSpacing/>
              <w:jc w:val="center"/>
              <w:rPr>
                <w:sz w:val="20"/>
                <w:szCs w:val="20"/>
              </w:rPr>
            </w:pPr>
            <w:r>
              <w:rPr>
                <w:sz w:val="20"/>
                <w:szCs w:val="20"/>
              </w:rPr>
              <w:t>VTP5</w:t>
            </w:r>
          </w:p>
        </w:tc>
        <w:tc>
          <w:tcPr>
            <w:tcW w:w="1228" w:type="dxa"/>
          </w:tcPr>
          <w:p w14:paraId="7CF12B74" w14:textId="77777777" w:rsidR="004815B9" w:rsidRPr="0022441F" w:rsidRDefault="004815B9" w:rsidP="009F6F39">
            <w:pPr>
              <w:ind w:left="-43"/>
              <w:contextualSpacing/>
              <w:jc w:val="right"/>
              <w:rPr>
                <w:sz w:val="20"/>
                <w:szCs w:val="20"/>
              </w:rPr>
            </w:pPr>
            <w:r w:rsidRPr="0022441F">
              <w:rPr>
                <w:rFonts w:eastAsia="Times New Roman"/>
                <w:sz w:val="20"/>
                <w:szCs w:val="20"/>
              </w:rPr>
              <w:t>80 000</w:t>
            </w:r>
          </w:p>
        </w:tc>
        <w:tc>
          <w:tcPr>
            <w:tcW w:w="956" w:type="dxa"/>
          </w:tcPr>
          <w:p w14:paraId="4B1CEB2A" w14:textId="77777777" w:rsidR="004815B9" w:rsidRPr="0022441F" w:rsidRDefault="004815B9" w:rsidP="009F6F39">
            <w:pPr>
              <w:ind w:left="-43"/>
              <w:contextualSpacing/>
              <w:jc w:val="right"/>
              <w:rPr>
                <w:sz w:val="20"/>
                <w:szCs w:val="20"/>
              </w:rPr>
            </w:pPr>
            <w:r w:rsidRPr="0022441F">
              <w:rPr>
                <w:sz w:val="20"/>
                <w:szCs w:val="20"/>
              </w:rPr>
              <w:t>x</w:t>
            </w:r>
          </w:p>
        </w:tc>
        <w:tc>
          <w:tcPr>
            <w:tcW w:w="956" w:type="dxa"/>
          </w:tcPr>
          <w:p w14:paraId="2F7684FF" w14:textId="77777777" w:rsidR="004815B9" w:rsidRPr="0022441F" w:rsidRDefault="004815B9" w:rsidP="009F6F39">
            <w:pPr>
              <w:ind w:left="-43"/>
              <w:contextualSpacing/>
              <w:jc w:val="right"/>
              <w:rPr>
                <w:sz w:val="20"/>
                <w:szCs w:val="20"/>
              </w:rPr>
            </w:pPr>
          </w:p>
        </w:tc>
        <w:tc>
          <w:tcPr>
            <w:tcW w:w="864" w:type="dxa"/>
          </w:tcPr>
          <w:p w14:paraId="70D90333" w14:textId="77777777" w:rsidR="004815B9" w:rsidRPr="0022441F" w:rsidRDefault="004815B9" w:rsidP="009F6F39">
            <w:pPr>
              <w:ind w:left="-43"/>
              <w:contextualSpacing/>
              <w:jc w:val="right"/>
              <w:rPr>
                <w:sz w:val="20"/>
                <w:szCs w:val="20"/>
              </w:rPr>
            </w:pPr>
          </w:p>
        </w:tc>
        <w:tc>
          <w:tcPr>
            <w:tcW w:w="850" w:type="dxa"/>
          </w:tcPr>
          <w:p w14:paraId="505CB031" w14:textId="77777777" w:rsidR="004815B9" w:rsidRPr="0022441F" w:rsidRDefault="004815B9" w:rsidP="009F6F39">
            <w:pPr>
              <w:ind w:left="-43"/>
              <w:contextualSpacing/>
              <w:jc w:val="right"/>
              <w:rPr>
                <w:sz w:val="20"/>
                <w:szCs w:val="20"/>
              </w:rPr>
            </w:pPr>
            <w:r w:rsidRPr="0022441F">
              <w:rPr>
                <w:sz w:val="20"/>
                <w:szCs w:val="20"/>
              </w:rPr>
              <w:t>x</w:t>
            </w:r>
          </w:p>
        </w:tc>
        <w:tc>
          <w:tcPr>
            <w:tcW w:w="822" w:type="dxa"/>
          </w:tcPr>
          <w:p w14:paraId="0EE01A9A" w14:textId="5A3D9BF9" w:rsidR="004815B9" w:rsidRPr="0038366C" w:rsidRDefault="004815B9" w:rsidP="00743311">
            <w:pPr>
              <w:ind w:left="-43"/>
              <w:contextualSpacing/>
              <w:jc w:val="center"/>
              <w:rPr>
                <w:bCs/>
                <w:sz w:val="20"/>
                <w:szCs w:val="20"/>
              </w:rPr>
            </w:pPr>
            <w:r w:rsidRPr="0038366C">
              <w:rPr>
                <w:bCs/>
                <w:sz w:val="20"/>
                <w:szCs w:val="20"/>
              </w:rPr>
              <w:t>202</w:t>
            </w:r>
            <w:r w:rsidR="00743311" w:rsidRPr="00743311">
              <w:rPr>
                <w:b/>
                <w:sz w:val="20"/>
                <w:szCs w:val="20"/>
              </w:rPr>
              <w:t>3</w:t>
            </w:r>
            <w:r w:rsidRPr="00743311">
              <w:rPr>
                <w:b/>
                <w:strike/>
                <w:sz w:val="20"/>
                <w:szCs w:val="20"/>
              </w:rPr>
              <w:t>5</w:t>
            </w:r>
            <w:r w:rsidRPr="0038366C">
              <w:rPr>
                <w:bCs/>
                <w:sz w:val="20"/>
                <w:szCs w:val="20"/>
              </w:rPr>
              <w:t>.-2027.</w:t>
            </w:r>
          </w:p>
        </w:tc>
        <w:tc>
          <w:tcPr>
            <w:tcW w:w="3360" w:type="dxa"/>
          </w:tcPr>
          <w:p w14:paraId="46692E68" w14:textId="5B522B32" w:rsidR="004815B9" w:rsidRPr="00743311" w:rsidRDefault="00743311" w:rsidP="009F6F39">
            <w:pPr>
              <w:ind w:left="-43"/>
              <w:contextualSpacing/>
              <w:jc w:val="both"/>
              <w:rPr>
                <w:b/>
                <w:strike/>
                <w:sz w:val="20"/>
                <w:szCs w:val="20"/>
              </w:rPr>
            </w:pPr>
            <w:r w:rsidRPr="00743311">
              <w:rPr>
                <w:b/>
                <w:bCs/>
                <w:sz w:val="20"/>
                <w:szCs w:val="20"/>
              </w:rPr>
              <w:t>Atjaunotas, uzlabotas un modernizētas visas Ādažu kultūras centra telpas un materiāli tehniskā bāze.</w:t>
            </w:r>
            <w:r>
              <w:rPr>
                <w:sz w:val="20"/>
                <w:szCs w:val="20"/>
              </w:rPr>
              <w:t xml:space="preserve"> </w:t>
            </w:r>
            <w:r w:rsidR="004815B9" w:rsidRPr="00743311">
              <w:rPr>
                <w:b/>
                <w:strike/>
                <w:sz w:val="20"/>
                <w:szCs w:val="20"/>
              </w:rPr>
              <w:t>Attīstīta Ādažu Vēstures un mākslas galerija u .c. Kultūras centra telpas.</w:t>
            </w:r>
          </w:p>
        </w:tc>
        <w:tc>
          <w:tcPr>
            <w:tcW w:w="1361" w:type="dxa"/>
          </w:tcPr>
          <w:p w14:paraId="4C2628EB" w14:textId="7FA4EAB2" w:rsidR="004815B9" w:rsidRPr="0038366C" w:rsidRDefault="004815B9" w:rsidP="009F6F39">
            <w:pPr>
              <w:ind w:left="-43"/>
              <w:contextualSpacing/>
              <w:jc w:val="center"/>
              <w:rPr>
                <w:bCs/>
                <w:sz w:val="16"/>
                <w:szCs w:val="16"/>
              </w:rPr>
            </w:pPr>
            <w:r w:rsidRPr="0038366C">
              <w:rPr>
                <w:bCs/>
                <w:sz w:val="16"/>
                <w:szCs w:val="16"/>
              </w:rPr>
              <w:t>ĀNKC</w:t>
            </w:r>
          </w:p>
        </w:tc>
        <w:tc>
          <w:tcPr>
            <w:tcW w:w="956" w:type="dxa"/>
          </w:tcPr>
          <w:p w14:paraId="6EFC90BE" w14:textId="73D15070" w:rsidR="004815B9" w:rsidRPr="004D2B01" w:rsidRDefault="004815B9" w:rsidP="009F6F39">
            <w:pPr>
              <w:ind w:left="-43"/>
              <w:contextualSpacing/>
              <w:jc w:val="center"/>
              <w:rPr>
                <w:sz w:val="16"/>
                <w:szCs w:val="16"/>
              </w:rPr>
            </w:pPr>
            <w:r w:rsidRPr="004D2B01">
              <w:rPr>
                <w:sz w:val="16"/>
                <w:szCs w:val="16"/>
              </w:rPr>
              <w:t>Ādažu</w:t>
            </w:r>
          </w:p>
        </w:tc>
      </w:tr>
      <w:tr w:rsidR="004815B9" w:rsidRPr="004B56E8" w14:paraId="2EE169D7" w14:textId="564F788C" w:rsidTr="00805F58">
        <w:trPr>
          <w:trHeight w:val="60"/>
        </w:trPr>
        <w:tc>
          <w:tcPr>
            <w:tcW w:w="643" w:type="dxa"/>
          </w:tcPr>
          <w:p w14:paraId="29018DBD" w14:textId="73C2B8AC" w:rsidR="004815B9" w:rsidRPr="004B56E8" w:rsidRDefault="004815B9" w:rsidP="009F6F39">
            <w:pPr>
              <w:contextualSpacing/>
              <w:rPr>
                <w:sz w:val="20"/>
                <w:szCs w:val="20"/>
              </w:rPr>
            </w:pPr>
            <w:r>
              <w:rPr>
                <w:sz w:val="20"/>
                <w:szCs w:val="20"/>
              </w:rPr>
              <w:t>5.19.</w:t>
            </w:r>
          </w:p>
        </w:tc>
        <w:tc>
          <w:tcPr>
            <w:tcW w:w="2477" w:type="dxa"/>
          </w:tcPr>
          <w:p w14:paraId="3BA75790" w14:textId="77777777" w:rsidR="004815B9" w:rsidRPr="00774191" w:rsidRDefault="004815B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5</w:t>
            </w:r>
            <w:r w:rsidRPr="00774191">
              <w:rPr>
                <w:bCs/>
                <w:sz w:val="20"/>
                <w:szCs w:val="20"/>
              </w:rPr>
              <w:t>. Kultūras un amatniecības centra (“amatu mājas”) izveide</w:t>
            </w:r>
          </w:p>
        </w:tc>
        <w:tc>
          <w:tcPr>
            <w:tcW w:w="957" w:type="dxa"/>
          </w:tcPr>
          <w:p w14:paraId="1DD7093B" w14:textId="77777777" w:rsidR="004815B9" w:rsidRDefault="004815B9" w:rsidP="009F6F39">
            <w:pPr>
              <w:contextualSpacing/>
              <w:jc w:val="center"/>
              <w:rPr>
                <w:sz w:val="20"/>
                <w:szCs w:val="20"/>
              </w:rPr>
            </w:pPr>
            <w:r>
              <w:rPr>
                <w:sz w:val="20"/>
                <w:szCs w:val="20"/>
              </w:rPr>
              <w:t>VTP5</w:t>
            </w:r>
          </w:p>
        </w:tc>
        <w:tc>
          <w:tcPr>
            <w:tcW w:w="1228" w:type="dxa"/>
          </w:tcPr>
          <w:p w14:paraId="5D89CEB6" w14:textId="77777777" w:rsidR="004815B9" w:rsidRPr="0022441F" w:rsidRDefault="004815B9" w:rsidP="009F6F39">
            <w:pPr>
              <w:ind w:left="-43"/>
              <w:contextualSpacing/>
              <w:jc w:val="right"/>
              <w:rPr>
                <w:sz w:val="20"/>
                <w:szCs w:val="20"/>
              </w:rPr>
            </w:pPr>
            <w:r w:rsidRPr="0022441F">
              <w:rPr>
                <w:rFonts w:eastAsia="Times New Roman"/>
                <w:sz w:val="20"/>
                <w:szCs w:val="20"/>
              </w:rPr>
              <w:t>1 300 000</w:t>
            </w:r>
          </w:p>
        </w:tc>
        <w:tc>
          <w:tcPr>
            <w:tcW w:w="956" w:type="dxa"/>
          </w:tcPr>
          <w:p w14:paraId="0ACBF164" w14:textId="77777777" w:rsidR="004815B9" w:rsidRPr="0022441F" w:rsidRDefault="004815B9" w:rsidP="009F6F39">
            <w:pPr>
              <w:contextualSpacing/>
              <w:jc w:val="right"/>
              <w:rPr>
                <w:sz w:val="20"/>
                <w:szCs w:val="20"/>
              </w:rPr>
            </w:pPr>
            <w:r w:rsidRPr="0022441F">
              <w:rPr>
                <w:sz w:val="20"/>
                <w:szCs w:val="20"/>
              </w:rPr>
              <w:t>40</w:t>
            </w:r>
          </w:p>
        </w:tc>
        <w:tc>
          <w:tcPr>
            <w:tcW w:w="956" w:type="dxa"/>
          </w:tcPr>
          <w:p w14:paraId="4CF83190" w14:textId="77777777" w:rsidR="004815B9" w:rsidRPr="0022441F" w:rsidRDefault="004815B9" w:rsidP="009F6F39">
            <w:pPr>
              <w:ind w:left="-43"/>
              <w:contextualSpacing/>
              <w:jc w:val="right"/>
              <w:rPr>
                <w:sz w:val="20"/>
                <w:szCs w:val="20"/>
              </w:rPr>
            </w:pPr>
            <w:r w:rsidRPr="0022441F">
              <w:rPr>
                <w:sz w:val="20"/>
                <w:szCs w:val="20"/>
              </w:rPr>
              <w:t>60</w:t>
            </w:r>
          </w:p>
        </w:tc>
        <w:tc>
          <w:tcPr>
            <w:tcW w:w="864" w:type="dxa"/>
          </w:tcPr>
          <w:p w14:paraId="68924FE8" w14:textId="77777777" w:rsidR="004815B9" w:rsidRPr="0022441F" w:rsidRDefault="004815B9" w:rsidP="009F6F39">
            <w:pPr>
              <w:ind w:left="-43"/>
              <w:contextualSpacing/>
              <w:jc w:val="right"/>
              <w:rPr>
                <w:sz w:val="20"/>
                <w:szCs w:val="20"/>
              </w:rPr>
            </w:pPr>
          </w:p>
        </w:tc>
        <w:tc>
          <w:tcPr>
            <w:tcW w:w="850" w:type="dxa"/>
          </w:tcPr>
          <w:p w14:paraId="50105504" w14:textId="77777777" w:rsidR="004815B9" w:rsidRPr="0022441F" w:rsidRDefault="004815B9" w:rsidP="009F6F39">
            <w:pPr>
              <w:ind w:left="-43"/>
              <w:contextualSpacing/>
              <w:jc w:val="right"/>
              <w:rPr>
                <w:sz w:val="20"/>
                <w:szCs w:val="20"/>
              </w:rPr>
            </w:pPr>
          </w:p>
        </w:tc>
        <w:tc>
          <w:tcPr>
            <w:tcW w:w="822" w:type="dxa"/>
          </w:tcPr>
          <w:p w14:paraId="1D9A5D36" w14:textId="55C1D7D9" w:rsidR="004815B9" w:rsidRPr="0038366C" w:rsidRDefault="004815B9" w:rsidP="009F6F39">
            <w:pPr>
              <w:ind w:left="-43"/>
              <w:contextualSpacing/>
              <w:jc w:val="center"/>
              <w:rPr>
                <w:bCs/>
                <w:sz w:val="20"/>
                <w:szCs w:val="20"/>
              </w:rPr>
            </w:pPr>
            <w:r w:rsidRPr="0038366C">
              <w:rPr>
                <w:bCs/>
                <w:sz w:val="20"/>
                <w:szCs w:val="20"/>
              </w:rPr>
              <w:t>2027.</w:t>
            </w:r>
          </w:p>
        </w:tc>
        <w:tc>
          <w:tcPr>
            <w:tcW w:w="3360" w:type="dxa"/>
          </w:tcPr>
          <w:p w14:paraId="45F6A387" w14:textId="1832EA3B" w:rsidR="004815B9" w:rsidRPr="0038366C" w:rsidRDefault="004815B9" w:rsidP="009F6F39">
            <w:pPr>
              <w:ind w:left="-43"/>
              <w:contextualSpacing/>
              <w:jc w:val="both"/>
              <w:rPr>
                <w:bCs/>
                <w:sz w:val="20"/>
                <w:szCs w:val="20"/>
              </w:rPr>
            </w:pPr>
            <w:r w:rsidRPr="0038366C">
              <w:rPr>
                <w:bCs/>
                <w:sz w:val="20"/>
                <w:szCs w:val="20"/>
              </w:rPr>
              <w:t xml:space="preserve">Rekonstruētas telpas Blusu krogā, kas ir iekļauts vietējās nozīmes pieminekļu saraktā.  Carnikavas Blusu kroga ēkā  izveidota “Amatu māja” – mūsdienīga kultūras un amatniecības tradīciju vieta. </w:t>
            </w:r>
            <w:proofErr w:type="spellStart"/>
            <w:r w:rsidRPr="0038366C">
              <w:rPr>
                <w:bCs/>
                <w:sz w:val="20"/>
                <w:szCs w:val="20"/>
              </w:rPr>
              <w:t>Kultūrvieta</w:t>
            </w:r>
            <w:proofErr w:type="spellEnd"/>
            <w:r w:rsidRPr="0038366C">
              <w:rPr>
                <w:bCs/>
                <w:sz w:val="20"/>
                <w:szCs w:val="20"/>
              </w:rPr>
              <w:t>, kurā norisinās pašdarbnieku tikšanās, meistarklases, paraugdemonstrējumi, tiek rādīta telpa kopienas pasākumiem, izstādēm un Novada amatniecības prasmju prezentēšanai. Ir izstrādāts būvprojekts ēkas atjaunošanai. Nav ziņu par Blusu kroga iekļaušanu valsts aizsargājamo kultūras pieminekļu sarakstā, tāpēc nav informācijas par kroga ēkas saglabāšanai nepieciešamo finanšu līdzekļu piesaisti.</w:t>
            </w:r>
          </w:p>
        </w:tc>
        <w:tc>
          <w:tcPr>
            <w:tcW w:w="1361" w:type="dxa"/>
          </w:tcPr>
          <w:p w14:paraId="21EC53C0" w14:textId="047AC785" w:rsidR="004815B9" w:rsidRPr="0038366C" w:rsidRDefault="004815B9" w:rsidP="009F6F39">
            <w:pPr>
              <w:ind w:left="-43"/>
              <w:contextualSpacing/>
              <w:jc w:val="center"/>
              <w:rPr>
                <w:bCs/>
                <w:sz w:val="16"/>
                <w:szCs w:val="16"/>
              </w:rPr>
            </w:pPr>
            <w:r w:rsidRPr="0038366C">
              <w:rPr>
                <w:bCs/>
                <w:sz w:val="16"/>
                <w:szCs w:val="16"/>
              </w:rPr>
              <w:t>CNC</w:t>
            </w:r>
          </w:p>
        </w:tc>
        <w:tc>
          <w:tcPr>
            <w:tcW w:w="956" w:type="dxa"/>
          </w:tcPr>
          <w:p w14:paraId="0255C133" w14:textId="6AA62D5E" w:rsidR="004815B9" w:rsidRPr="004D2B01" w:rsidRDefault="004815B9" w:rsidP="009F6F39">
            <w:pPr>
              <w:ind w:left="-43"/>
              <w:contextualSpacing/>
              <w:jc w:val="center"/>
              <w:rPr>
                <w:sz w:val="16"/>
                <w:szCs w:val="16"/>
              </w:rPr>
            </w:pPr>
            <w:r w:rsidRPr="004D2B01">
              <w:rPr>
                <w:sz w:val="16"/>
                <w:szCs w:val="16"/>
              </w:rPr>
              <w:t>Carnikavas</w:t>
            </w:r>
          </w:p>
        </w:tc>
      </w:tr>
      <w:tr w:rsidR="004815B9" w:rsidRPr="004B56E8" w14:paraId="080921A6" w14:textId="76C3DFB8" w:rsidTr="00805F58">
        <w:trPr>
          <w:trHeight w:val="60"/>
        </w:trPr>
        <w:tc>
          <w:tcPr>
            <w:tcW w:w="643" w:type="dxa"/>
          </w:tcPr>
          <w:p w14:paraId="6864D739" w14:textId="1C13015D" w:rsidR="004815B9" w:rsidRPr="004B56E8" w:rsidRDefault="004815B9" w:rsidP="009F6F39">
            <w:pPr>
              <w:contextualSpacing/>
              <w:rPr>
                <w:sz w:val="20"/>
                <w:szCs w:val="20"/>
              </w:rPr>
            </w:pPr>
            <w:r>
              <w:rPr>
                <w:sz w:val="20"/>
                <w:szCs w:val="20"/>
              </w:rPr>
              <w:t>5.20.</w:t>
            </w:r>
          </w:p>
        </w:tc>
        <w:tc>
          <w:tcPr>
            <w:tcW w:w="2477" w:type="dxa"/>
          </w:tcPr>
          <w:p w14:paraId="7FA19C17" w14:textId="77777777" w:rsidR="004815B9" w:rsidRPr="008971F4" w:rsidRDefault="004815B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6</w:t>
            </w:r>
            <w:r w:rsidRPr="008971F4">
              <w:rPr>
                <w:bCs/>
                <w:sz w:val="20"/>
                <w:szCs w:val="20"/>
              </w:rPr>
              <w:t>. Ādažu pirmsskolas izglītības iestādes</w:t>
            </w:r>
            <w:r>
              <w:rPr>
                <w:bCs/>
                <w:sz w:val="20"/>
                <w:szCs w:val="20"/>
              </w:rPr>
              <w:t xml:space="preserve"> “Strautiņš”</w:t>
            </w:r>
            <w:r w:rsidRPr="008971F4">
              <w:rPr>
                <w:bCs/>
                <w:sz w:val="20"/>
                <w:szCs w:val="20"/>
              </w:rPr>
              <w:t xml:space="preserve"> lietojumā esošās teritorijas labiekārtošana</w:t>
            </w:r>
          </w:p>
        </w:tc>
        <w:tc>
          <w:tcPr>
            <w:tcW w:w="957" w:type="dxa"/>
          </w:tcPr>
          <w:p w14:paraId="75EE1E41" w14:textId="77777777" w:rsidR="004815B9" w:rsidRDefault="004815B9" w:rsidP="009F6F39">
            <w:pPr>
              <w:contextualSpacing/>
              <w:jc w:val="center"/>
              <w:rPr>
                <w:sz w:val="20"/>
                <w:szCs w:val="20"/>
              </w:rPr>
            </w:pPr>
            <w:r>
              <w:rPr>
                <w:sz w:val="20"/>
                <w:szCs w:val="20"/>
              </w:rPr>
              <w:t>VTP5</w:t>
            </w:r>
          </w:p>
        </w:tc>
        <w:tc>
          <w:tcPr>
            <w:tcW w:w="1228" w:type="dxa"/>
          </w:tcPr>
          <w:p w14:paraId="4B0BA637" w14:textId="77777777" w:rsidR="004815B9" w:rsidRPr="0022441F" w:rsidRDefault="004815B9" w:rsidP="009F6F39">
            <w:pPr>
              <w:ind w:left="-43"/>
              <w:contextualSpacing/>
              <w:jc w:val="right"/>
              <w:rPr>
                <w:sz w:val="20"/>
                <w:szCs w:val="20"/>
              </w:rPr>
            </w:pPr>
            <w:r w:rsidRPr="0022441F">
              <w:rPr>
                <w:rFonts w:eastAsia="Times New Roman"/>
                <w:sz w:val="20"/>
                <w:szCs w:val="20"/>
              </w:rPr>
              <w:t>80 000</w:t>
            </w:r>
          </w:p>
        </w:tc>
        <w:tc>
          <w:tcPr>
            <w:tcW w:w="956" w:type="dxa"/>
          </w:tcPr>
          <w:p w14:paraId="18F45689" w14:textId="77777777" w:rsidR="004815B9" w:rsidRPr="0022441F" w:rsidRDefault="004815B9" w:rsidP="009F6F39">
            <w:pPr>
              <w:ind w:left="-43"/>
              <w:contextualSpacing/>
              <w:jc w:val="right"/>
              <w:rPr>
                <w:sz w:val="20"/>
                <w:szCs w:val="20"/>
              </w:rPr>
            </w:pPr>
            <w:r w:rsidRPr="0022441F">
              <w:rPr>
                <w:sz w:val="20"/>
                <w:szCs w:val="20"/>
              </w:rPr>
              <w:t>100</w:t>
            </w:r>
          </w:p>
        </w:tc>
        <w:tc>
          <w:tcPr>
            <w:tcW w:w="956" w:type="dxa"/>
          </w:tcPr>
          <w:p w14:paraId="70A89557" w14:textId="77777777" w:rsidR="004815B9" w:rsidRPr="0022441F" w:rsidRDefault="004815B9" w:rsidP="009F6F39">
            <w:pPr>
              <w:ind w:left="-43"/>
              <w:contextualSpacing/>
              <w:jc w:val="right"/>
              <w:rPr>
                <w:sz w:val="20"/>
                <w:szCs w:val="20"/>
              </w:rPr>
            </w:pPr>
          </w:p>
        </w:tc>
        <w:tc>
          <w:tcPr>
            <w:tcW w:w="864" w:type="dxa"/>
          </w:tcPr>
          <w:p w14:paraId="0E762711" w14:textId="77777777" w:rsidR="004815B9" w:rsidRPr="0022441F" w:rsidRDefault="004815B9" w:rsidP="009F6F39">
            <w:pPr>
              <w:ind w:left="-43"/>
              <w:contextualSpacing/>
              <w:jc w:val="right"/>
              <w:rPr>
                <w:sz w:val="20"/>
                <w:szCs w:val="20"/>
              </w:rPr>
            </w:pPr>
          </w:p>
        </w:tc>
        <w:tc>
          <w:tcPr>
            <w:tcW w:w="850" w:type="dxa"/>
          </w:tcPr>
          <w:p w14:paraId="65C55F69" w14:textId="77777777" w:rsidR="004815B9" w:rsidRPr="0022441F" w:rsidRDefault="004815B9" w:rsidP="009F6F39">
            <w:pPr>
              <w:ind w:left="-43"/>
              <w:contextualSpacing/>
              <w:jc w:val="right"/>
              <w:rPr>
                <w:sz w:val="20"/>
                <w:szCs w:val="20"/>
              </w:rPr>
            </w:pPr>
          </w:p>
        </w:tc>
        <w:tc>
          <w:tcPr>
            <w:tcW w:w="822" w:type="dxa"/>
          </w:tcPr>
          <w:p w14:paraId="5FEA2DBD" w14:textId="7A50029D" w:rsidR="004815B9" w:rsidRPr="0038366C" w:rsidRDefault="004815B9" w:rsidP="009F6F39">
            <w:pPr>
              <w:ind w:left="-43"/>
              <w:contextualSpacing/>
              <w:jc w:val="center"/>
              <w:rPr>
                <w:bCs/>
                <w:sz w:val="20"/>
                <w:szCs w:val="20"/>
              </w:rPr>
            </w:pPr>
            <w:r w:rsidRPr="0038366C">
              <w:rPr>
                <w:bCs/>
                <w:sz w:val="20"/>
                <w:szCs w:val="20"/>
              </w:rPr>
              <w:t>202</w:t>
            </w:r>
            <w:r w:rsidR="00743311" w:rsidRPr="00743311">
              <w:rPr>
                <w:b/>
                <w:sz w:val="20"/>
                <w:szCs w:val="20"/>
              </w:rPr>
              <w:t>4</w:t>
            </w:r>
            <w:r w:rsidRPr="00743311">
              <w:rPr>
                <w:b/>
                <w:strike/>
                <w:sz w:val="20"/>
                <w:szCs w:val="20"/>
              </w:rPr>
              <w:t>3</w:t>
            </w:r>
            <w:r w:rsidRPr="0038366C">
              <w:rPr>
                <w:bCs/>
                <w:sz w:val="20"/>
                <w:szCs w:val="20"/>
              </w:rPr>
              <w:t>.-2027.</w:t>
            </w:r>
          </w:p>
        </w:tc>
        <w:tc>
          <w:tcPr>
            <w:tcW w:w="3360" w:type="dxa"/>
          </w:tcPr>
          <w:p w14:paraId="35E98965" w14:textId="77777777" w:rsidR="004815B9" w:rsidRPr="0038366C" w:rsidRDefault="004815B9" w:rsidP="009F6F39">
            <w:pPr>
              <w:ind w:left="-43"/>
              <w:contextualSpacing/>
              <w:jc w:val="both"/>
              <w:rPr>
                <w:bCs/>
                <w:sz w:val="20"/>
                <w:szCs w:val="20"/>
              </w:rPr>
            </w:pPr>
            <w:r w:rsidRPr="0038366C">
              <w:rPr>
                <w:bCs/>
                <w:sz w:val="20"/>
                <w:szCs w:val="20"/>
              </w:rPr>
              <w:t>Labiekārtota ĀPII “Strautiņš” teritorija. Uzlabots nožogojums ar drošības sistēmu. Nodrošināta kvalitatīva pirmsskolas izglītības infrastruktūra.</w:t>
            </w:r>
          </w:p>
        </w:tc>
        <w:tc>
          <w:tcPr>
            <w:tcW w:w="1361" w:type="dxa"/>
          </w:tcPr>
          <w:p w14:paraId="5B48CA72" w14:textId="142BA300" w:rsidR="004815B9" w:rsidRPr="0038366C" w:rsidRDefault="004815B9" w:rsidP="009F6F39">
            <w:pPr>
              <w:ind w:left="-43"/>
              <w:contextualSpacing/>
              <w:jc w:val="center"/>
              <w:rPr>
                <w:bCs/>
                <w:sz w:val="16"/>
                <w:szCs w:val="16"/>
              </w:rPr>
            </w:pPr>
            <w:r w:rsidRPr="0038366C">
              <w:rPr>
                <w:bCs/>
                <w:sz w:val="16"/>
                <w:szCs w:val="16"/>
              </w:rPr>
              <w:t>P/A “CKS”, ĀPII “Strautiņš”</w:t>
            </w:r>
          </w:p>
        </w:tc>
        <w:tc>
          <w:tcPr>
            <w:tcW w:w="956" w:type="dxa"/>
          </w:tcPr>
          <w:p w14:paraId="128B60B1" w14:textId="089CAEA1" w:rsidR="004815B9" w:rsidRPr="004D2B01" w:rsidRDefault="004815B9" w:rsidP="009F6F39">
            <w:pPr>
              <w:ind w:left="-43"/>
              <w:contextualSpacing/>
              <w:jc w:val="center"/>
              <w:rPr>
                <w:sz w:val="16"/>
                <w:szCs w:val="16"/>
              </w:rPr>
            </w:pPr>
            <w:r w:rsidRPr="004D2B01">
              <w:rPr>
                <w:sz w:val="16"/>
                <w:szCs w:val="16"/>
              </w:rPr>
              <w:t>Ādažu</w:t>
            </w:r>
          </w:p>
        </w:tc>
      </w:tr>
      <w:tr w:rsidR="004815B9" w:rsidRPr="004B56E8" w14:paraId="6C2B8263" w14:textId="38B816CD" w:rsidTr="00805F58">
        <w:trPr>
          <w:trHeight w:val="60"/>
        </w:trPr>
        <w:tc>
          <w:tcPr>
            <w:tcW w:w="643" w:type="dxa"/>
          </w:tcPr>
          <w:p w14:paraId="2F3F0E0E" w14:textId="23F55D14" w:rsidR="004815B9" w:rsidRPr="004B56E8" w:rsidRDefault="004815B9" w:rsidP="00E512FD">
            <w:pPr>
              <w:contextualSpacing/>
              <w:rPr>
                <w:sz w:val="20"/>
                <w:szCs w:val="20"/>
              </w:rPr>
            </w:pPr>
            <w:r>
              <w:rPr>
                <w:sz w:val="20"/>
                <w:szCs w:val="20"/>
              </w:rPr>
              <w:t>5.21.</w:t>
            </w:r>
          </w:p>
        </w:tc>
        <w:tc>
          <w:tcPr>
            <w:tcW w:w="2477" w:type="dxa"/>
          </w:tcPr>
          <w:p w14:paraId="210AFB84" w14:textId="77777777" w:rsidR="004815B9" w:rsidRPr="00774191" w:rsidRDefault="004815B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6</w:t>
            </w:r>
            <w:r w:rsidRPr="00774191">
              <w:rPr>
                <w:bCs/>
                <w:sz w:val="20"/>
                <w:szCs w:val="20"/>
              </w:rPr>
              <w:t>. CPII “Riekstiņš” esošās teritorijas atjaunošana, paplašināšana</w:t>
            </w:r>
          </w:p>
        </w:tc>
        <w:tc>
          <w:tcPr>
            <w:tcW w:w="957" w:type="dxa"/>
          </w:tcPr>
          <w:p w14:paraId="3D5FB4EB" w14:textId="77777777" w:rsidR="004815B9" w:rsidRDefault="004815B9" w:rsidP="00E512FD">
            <w:pPr>
              <w:contextualSpacing/>
              <w:jc w:val="center"/>
              <w:rPr>
                <w:sz w:val="20"/>
                <w:szCs w:val="20"/>
              </w:rPr>
            </w:pPr>
            <w:r>
              <w:rPr>
                <w:sz w:val="20"/>
                <w:szCs w:val="20"/>
              </w:rPr>
              <w:t>VTP5</w:t>
            </w:r>
          </w:p>
        </w:tc>
        <w:tc>
          <w:tcPr>
            <w:tcW w:w="1228" w:type="dxa"/>
          </w:tcPr>
          <w:p w14:paraId="1BAC7D88" w14:textId="77777777" w:rsidR="004815B9" w:rsidRPr="0022441F" w:rsidRDefault="004815B9" w:rsidP="00E512FD">
            <w:pPr>
              <w:ind w:left="-43"/>
              <w:contextualSpacing/>
              <w:jc w:val="right"/>
              <w:rPr>
                <w:sz w:val="20"/>
                <w:szCs w:val="20"/>
                <w:highlight w:val="yellow"/>
              </w:rPr>
            </w:pPr>
            <w:r w:rsidRPr="0022441F">
              <w:rPr>
                <w:sz w:val="20"/>
                <w:szCs w:val="20"/>
              </w:rPr>
              <w:t>120 000</w:t>
            </w:r>
          </w:p>
        </w:tc>
        <w:tc>
          <w:tcPr>
            <w:tcW w:w="956" w:type="dxa"/>
          </w:tcPr>
          <w:p w14:paraId="43587BEF" w14:textId="77777777" w:rsidR="004815B9" w:rsidRPr="0022441F" w:rsidRDefault="004815B9" w:rsidP="00E512FD">
            <w:pPr>
              <w:contextualSpacing/>
              <w:jc w:val="right"/>
              <w:rPr>
                <w:sz w:val="20"/>
                <w:szCs w:val="20"/>
              </w:rPr>
            </w:pPr>
            <w:r w:rsidRPr="0022441F">
              <w:rPr>
                <w:sz w:val="20"/>
                <w:szCs w:val="20"/>
              </w:rPr>
              <w:t>100</w:t>
            </w:r>
          </w:p>
          <w:p w14:paraId="34975C23" w14:textId="77777777" w:rsidR="004815B9" w:rsidRPr="0022441F" w:rsidRDefault="004815B9" w:rsidP="00E512FD">
            <w:pPr>
              <w:ind w:left="-43"/>
              <w:contextualSpacing/>
              <w:jc w:val="right"/>
              <w:rPr>
                <w:sz w:val="20"/>
                <w:szCs w:val="20"/>
              </w:rPr>
            </w:pPr>
          </w:p>
        </w:tc>
        <w:tc>
          <w:tcPr>
            <w:tcW w:w="956" w:type="dxa"/>
          </w:tcPr>
          <w:p w14:paraId="2DB67C2A" w14:textId="77777777" w:rsidR="004815B9" w:rsidRPr="0022441F" w:rsidRDefault="004815B9" w:rsidP="00E512FD">
            <w:pPr>
              <w:ind w:left="-43"/>
              <w:contextualSpacing/>
              <w:jc w:val="right"/>
              <w:rPr>
                <w:sz w:val="20"/>
                <w:szCs w:val="20"/>
              </w:rPr>
            </w:pPr>
          </w:p>
        </w:tc>
        <w:tc>
          <w:tcPr>
            <w:tcW w:w="864" w:type="dxa"/>
          </w:tcPr>
          <w:p w14:paraId="4CC61BBE" w14:textId="77777777" w:rsidR="004815B9" w:rsidRPr="0022441F" w:rsidRDefault="004815B9" w:rsidP="00E512FD">
            <w:pPr>
              <w:ind w:left="-43"/>
              <w:contextualSpacing/>
              <w:jc w:val="right"/>
              <w:rPr>
                <w:sz w:val="20"/>
                <w:szCs w:val="20"/>
              </w:rPr>
            </w:pPr>
          </w:p>
        </w:tc>
        <w:tc>
          <w:tcPr>
            <w:tcW w:w="850" w:type="dxa"/>
          </w:tcPr>
          <w:p w14:paraId="6723229C" w14:textId="77777777" w:rsidR="004815B9" w:rsidRPr="0022441F" w:rsidRDefault="004815B9" w:rsidP="00E512FD">
            <w:pPr>
              <w:ind w:left="-43"/>
              <w:contextualSpacing/>
              <w:jc w:val="right"/>
              <w:rPr>
                <w:sz w:val="20"/>
                <w:szCs w:val="20"/>
              </w:rPr>
            </w:pPr>
          </w:p>
        </w:tc>
        <w:tc>
          <w:tcPr>
            <w:tcW w:w="822" w:type="dxa"/>
          </w:tcPr>
          <w:p w14:paraId="49F3ABAA" w14:textId="5E042208" w:rsidR="004815B9" w:rsidRPr="0038366C" w:rsidRDefault="004815B9" w:rsidP="00E512FD">
            <w:pPr>
              <w:ind w:left="-43"/>
              <w:contextualSpacing/>
              <w:jc w:val="center"/>
              <w:rPr>
                <w:bCs/>
                <w:sz w:val="20"/>
                <w:szCs w:val="20"/>
              </w:rPr>
            </w:pPr>
            <w:r w:rsidRPr="0038366C">
              <w:rPr>
                <w:bCs/>
                <w:sz w:val="20"/>
                <w:szCs w:val="20"/>
              </w:rPr>
              <w:t>2021.-2027.</w:t>
            </w:r>
          </w:p>
        </w:tc>
        <w:tc>
          <w:tcPr>
            <w:tcW w:w="3360" w:type="dxa"/>
          </w:tcPr>
          <w:p w14:paraId="240D6F4D" w14:textId="77777777" w:rsidR="004815B9" w:rsidRPr="0038366C" w:rsidRDefault="004815B9" w:rsidP="00E512FD">
            <w:pPr>
              <w:ind w:left="-43"/>
              <w:contextualSpacing/>
              <w:jc w:val="both"/>
              <w:rPr>
                <w:bCs/>
                <w:sz w:val="20"/>
                <w:szCs w:val="20"/>
              </w:rPr>
            </w:pPr>
            <w:r w:rsidRPr="0038366C">
              <w:rPr>
                <w:bCs/>
                <w:sz w:val="20"/>
                <w:szCs w:val="20"/>
              </w:rPr>
              <w:t>Atjaunots teritorijas žogs.</w:t>
            </w:r>
          </w:p>
          <w:p w14:paraId="3273AEF2" w14:textId="77777777" w:rsidR="004815B9" w:rsidRPr="0038366C" w:rsidRDefault="004815B9" w:rsidP="00E512FD">
            <w:pPr>
              <w:ind w:left="-43"/>
              <w:contextualSpacing/>
              <w:jc w:val="both"/>
              <w:rPr>
                <w:bCs/>
                <w:sz w:val="20"/>
                <w:szCs w:val="20"/>
              </w:rPr>
            </w:pPr>
            <w:r w:rsidRPr="0038366C">
              <w:rPr>
                <w:bCs/>
                <w:sz w:val="20"/>
                <w:szCs w:val="20"/>
              </w:rPr>
              <w:t>Droši, atjaunoti bērnu rotaļlaukumi ar gumijotu segumu.</w:t>
            </w:r>
          </w:p>
          <w:p w14:paraId="1B0B48D1" w14:textId="77777777" w:rsidR="004815B9" w:rsidRPr="0038366C" w:rsidRDefault="004815B9" w:rsidP="00E512FD">
            <w:pPr>
              <w:ind w:left="-43"/>
              <w:contextualSpacing/>
              <w:jc w:val="both"/>
              <w:rPr>
                <w:bCs/>
                <w:sz w:val="20"/>
                <w:szCs w:val="20"/>
              </w:rPr>
            </w:pPr>
            <w:r w:rsidRPr="0038366C">
              <w:rPr>
                <w:bCs/>
                <w:sz w:val="20"/>
                <w:szCs w:val="20"/>
              </w:rPr>
              <w:t>Izveidots pirmsskolas bērnu sporta laukums – teritorijas paplašināšana.</w:t>
            </w:r>
          </w:p>
          <w:p w14:paraId="1AF537AB" w14:textId="000F6CE8" w:rsidR="004815B9" w:rsidRPr="0038366C" w:rsidRDefault="004815B9" w:rsidP="00E512FD">
            <w:pPr>
              <w:ind w:left="-43"/>
              <w:contextualSpacing/>
              <w:jc w:val="both"/>
              <w:rPr>
                <w:bCs/>
                <w:sz w:val="20"/>
                <w:szCs w:val="20"/>
              </w:rPr>
            </w:pPr>
            <w:r w:rsidRPr="0038366C">
              <w:rPr>
                <w:bCs/>
                <w:sz w:val="20"/>
                <w:szCs w:val="20"/>
              </w:rPr>
              <w:t>Izveidota āra klase ar nelielu siltumnīcu – teritorijas paplašināšana. 2023.gadā plānota žoga uzstādīšana un rotaļu laukuma atjaunošanu.</w:t>
            </w:r>
          </w:p>
        </w:tc>
        <w:tc>
          <w:tcPr>
            <w:tcW w:w="1361" w:type="dxa"/>
          </w:tcPr>
          <w:p w14:paraId="4C65685F" w14:textId="45FD1803" w:rsidR="004815B9" w:rsidRPr="0038366C" w:rsidRDefault="004815B9" w:rsidP="00E512FD">
            <w:pPr>
              <w:ind w:left="-43"/>
              <w:contextualSpacing/>
              <w:jc w:val="center"/>
              <w:rPr>
                <w:bCs/>
                <w:sz w:val="16"/>
                <w:szCs w:val="16"/>
              </w:rPr>
            </w:pPr>
            <w:r w:rsidRPr="0038366C">
              <w:rPr>
                <w:bCs/>
                <w:sz w:val="16"/>
                <w:szCs w:val="16"/>
              </w:rPr>
              <w:t>IJN, CPII “Riekstiņš”, P/A “CKS”</w:t>
            </w:r>
          </w:p>
        </w:tc>
        <w:tc>
          <w:tcPr>
            <w:tcW w:w="956" w:type="dxa"/>
          </w:tcPr>
          <w:p w14:paraId="6961E8C3" w14:textId="31B32017" w:rsidR="004815B9" w:rsidRPr="004D2B01" w:rsidRDefault="004815B9" w:rsidP="00E512FD">
            <w:pPr>
              <w:ind w:left="-43"/>
              <w:contextualSpacing/>
              <w:jc w:val="center"/>
              <w:rPr>
                <w:sz w:val="16"/>
                <w:szCs w:val="16"/>
              </w:rPr>
            </w:pPr>
            <w:r w:rsidRPr="004D2B01">
              <w:rPr>
                <w:sz w:val="16"/>
                <w:szCs w:val="16"/>
              </w:rPr>
              <w:t>Carnikavas</w:t>
            </w:r>
          </w:p>
        </w:tc>
      </w:tr>
      <w:tr w:rsidR="004815B9" w:rsidRPr="004B56E8" w14:paraId="194FD530" w14:textId="4DAAAFDD" w:rsidTr="00805F58">
        <w:trPr>
          <w:trHeight w:val="60"/>
        </w:trPr>
        <w:tc>
          <w:tcPr>
            <w:tcW w:w="643" w:type="dxa"/>
          </w:tcPr>
          <w:p w14:paraId="3EA7E021" w14:textId="6D0F4BCD" w:rsidR="004815B9" w:rsidRPr="004B56E8" w:rsidRDefault="004815B9" w:rsidP="00E512FD">
            <w:pPr>
              <w:contextualSpacing/>
              <w:rPr>
                <w:sz w:val="20"/>
                <w:szCs w:val="20"/>
              </w:rPr>
            </w:pPr>
            <w:r>
              <w:rPr>
                <w:sz w:val="20"/>
                <w:szCs w:val="20"/>
              </w:rPr>
              <w:t>5.22.</w:t>
            </w:r>
          </w:p>
        </w:tc>
        <w:tc>
          <w:tcPr>
            <w:tcW w:w="2477" w:type="dxa"/>
          </w:tcPr>
          <w:p w14:paraId="494E2AEE" w14:textId="465268F9" w:rsidR="004815B9" w:rsidRPr="0038366C" w:rsidRDefault="004815B9" w:rsidP="00EA2F1A">
            <w:pPr>
              <w:contextualSpacing/>
              <w:jc w:val="both"/>
              <w:rPr>
                <w:bCs/>
                <w:sz w:val="20"/>
                <w:szCs w:val="20"/>
              </w:rPr>
            </w:pPr>
            <w:r w:rsidRPr="0038366C">
              <w:rPr>
                <w:bCs/>
                <w:sz w:val="20"/>
                <w:szCs w:val="20"/>
              </w:rPr>
              <w:t>Ā5.1.3.7.1. Ādažu pirmsskolas izglītības iestādes “Strautiņš” atjaunošana</w:t>
            </w:r>
          </w:p>
        </w:tc>
        <w:tc>
          <w:tcPr>
            <w:tcW w:w="957" w:type="dxa"/>
          </w:tcPr>
          <w:p w14:paraId="56D1B73D" w14:textId="77777777" w:rsidR="004815B9" w:rsidRPr="0038366C" w:rsidRDefault="004815B9" w:rsidP="00E512FD">
            <w:pPr>
              <w:contextualSpacing/>
              <w:jc w:val="center"/>
              <w:rPr>
                <w:bCs/>
                <w:sz w:val="20"/>
                <w:szCs w:val="20"/>
              </w:rPr>
            </w:pPr>
            <w:r w:rsidRPr="0038366C">
              <w:rPr>
                <w:bCs/>
                <w:sz w:val="20"/>
                <w:szCs w:val="20"/>
              </w:rPr>
              <w:t>VTP5</w:t>
            </w:r>
          </w:p>
        </w:tc>
        <w:tc>
          <w:tcPr>
            <w:tcW w:w="1228" w:type="dxa"/>
          </w:tcPr>
          <w:p w14:paraId="466F83A4" w14:textId="218982FD" w:rsidR="004815B9" w:rsidRPr="0038366C" w:rsidRDefault="004815B9" w:rsidP="00E512FD">
            <w:pPr>
              <w:ind w:left="-43"/>
              <w:contextualSpacing/>
              <w:jc w:val="right"/>
              <w:rPr>
                <w:rFonts w:eastAsia="Times New Roman"/>
                <w:bCs/>
                <w:sz w:val="20"/>
                <w:szCs w:val="20"/>
              </w:rPr>
            </w:pPr>
            <w:r w:rsidRPr="0038366C">
              <w:rPr>
                <w:bCs/>
                <w:sz w:val="20"/>
                <w:szCs w:val="20"/>
              </w:rPr>
              <w:t>150 000</w:t>
            </w:r>
          </w:p>
        </w:tc>
        <w:tc>
          <w:tcPr>
            <w:tcW w:w="956" w:type="dxa"/>
          </w:tcPr>
          <w:p w14:paraId="3F19F44F" w14:textId="77777777" w:rsidR="004815B9" w:rsidRPr="0038366C" w:rsidRDefault="004815B9" w:rsidP="00E512FD">
            <w:pPr>
              <w:ind w:left="-43"/>
              <w:contextualSpacing/>
              <w:jc w:val="right"/>
              <w:rPr>
                <w:bCs/>
                <w:sz w:val="20"/>
                <w:szCs w:val="20"/>
              </w:rPr>
            </w:pPr>
            <w:r w:rsidRPr="0038366C">
              <w:rPr>
                <w:bCs/>
                <w:sz w:val="20"/>
                <w:szCs w:val="20"/>
              </w:rPr>
              <w:t>100</w:t>
            </w:r>
          </w:p>
        </w:tc>
        <w:tc>
          <w:tcPr>
            <w:tcW w:w="956" w:type="dxa"/>
          </w:tcPr>
          <w:p w14:paraId="61BE4A59" w14:textId="77777777" w:rsidR="004815B9" w:rsidRPr="0038366C" w:rsidRDefault="004815B9" w:rsidP="00E512FD">
            <w:pPr>
              <w:ind w:left="-43"/>
              <w:contextualSpacing/>
              <w:jc w:val="right"/>
              <w:rPr>
                <w:bCs/>
                <w:sz w:val="20"/>
                <w:szCs w:val="20"/>
              </w:rPr>
            </w:pPr>
          </w:p>
        </w:tc>
        <w:tc>
          <w:tcPr>
            <w:tcW w:w="864" w:type="dxa"/>
          </w:tcPr>
          <w:p w14:paraId="5C371564" w14:textId="77777777" w:rsidR="004815B9" w:rsidRPr="0038366C" w:rsidRDefault="004815B9" w:rsidP="00E512FD">
            <w:pPr>
              <w:ind w:left="-43"/>
              <w:contextualSpacing/>
              <w:jc w:val="right"/>
              <w:rPr>
                <w:bCs/>
                <w:sz w:val="20"/>
                <w:szCs w:val="20"/>
              </w:rPr>
            </w:pPr>
          </w:p>
        </w:tc>
        <w:tc>
          <w:tcPr>
            <w:tcW w:w="850" w:type="dxa"/>
          </w:tcPr>
          <w:p w14:paraId="483C8E18" w14:textId="77777777" w:rsidR="004815B9" w:rsidRPr="0038366C" w:rsidRDefault="004815B9" w:rsidP="00E512FD">
            <w:pPr>
              <w:ind w:left="-43"/>
              <w:contextualSpacing/>
              <w:jc w:val="right"/>
              <w:rPr>
                <w:bCs/>
                <w:sz w:val="20"/>
                <w:szCs w:val="20"/>
              </w:rPr>
            </w:pPr>
          </w:p>
        </w:tc>
        <w:tc>
          <w:tcPr>
            <w:tcW w:w="822" w:type="dxa"/>
          </w:tcPr>
          <w:p w14:paraId="562416B8" w14:textId="3E8A62FC" w:rsidR="004815B9" w:rsidRPr="0038366C" w:rsidRDefault="004815B9" w:rsidP="00E512FD">
            <w:pPr>
              <w:ind w:left="-43"/>
              <w:contextualSpacing/>
              <w:jc w:val="center"/>
              <w:rPr>
                <w:bCs/>
                <w:sz w:val="20"/>
                <w:szCs w:val="20"/>
              </w:rPr>
            </w:pPr>
            <w:r w:rsidRPr="0038366C">
              <w:rPr>
                <w:bCs/>
                <w:sz w:val="20"/>
                <w:szCs w:val="20"/>
              </w:rPr>
              <w:t>2021.-2027.</w:t>
            </w:r>
          </w:p>
        </w:tc>
        <w:tc>
          <w:tcPr>
            <w:tcW w:w="3360" w:type="dxa"/>
          </w:tcPr>
          <w:p w14:paraId="41886F2E" w14:textId="78365B79" w:rsidR="004815B9" w:rsidRPr="0038366C" w:rsidRDefault="004815B9" w:rsidP="00E512FD">
            <w:pPr>
              <w:ind w:left="-43"/>
              <w:contextualSpacing/>
              <w:jc w:val="both"/>
              <w:rPr>
                <w:bCs/>
                <w:sz w:val="20"/>
                <w:szCs w:val="20"/>
              </w:rPr>
            </w:pPr>
            <w:r w:rsidRPr="0038366C">
              <w:rPr>
                <w:bCs/>
                <w:sz w:val="20"/>
                <w:szCs w:val="20"/>
              </w:rPr>
              <w:t>Grupu telpu kosmētiskais remonts, grupas durvju (no iekšpuses) maiņa, gaiteņu remonts, kanalizācijas, ūdens un sanitāro sistēmu maiņa/ atjaunošana. Gaisa kvalitātes monitoringa sistēmas ieviešana iekštelpās. 2022.gadā notika ūdens cauruļu nomaiņa.</w:t>
            </w:r>
          </w:p>
        </w:tc>
        <w:tc>
          <w:tcPr>
            <w:tcW w:w="1361" w:type="dxa"/>
          </w:tcPr>
          <w:p w14:paraId="2A1E057D" w14:textId="5DB18C4E" w:rsidR="004815B9" w:rsidRPr="0038366C" w:rsidRDefault="004815B9" w:rsidP="00E512FD">
            <w:pPr>
              <w:ind w:left="-43"/>
              <w:contextualSpacing/>
              <w:jc w:val="center"/>
              <w:rPr>
                <w:bCs/>
                <w:sz w:val="16"/>
                <w:szCs w:val="16"/>
              </w:rPr>
            </w:pPr>
            <w:r w:rsidRPr="0038366C">
              <w:rPr>
                <w:bCs/>
                <w:sz w:val="16"/>
                <w:szCs w:val="16"/>
              </w:rPr>
              <w:t>P/A “CKS”, ĀPII “Strautiņš”</w:t>
            </w:r>
          </w:p>
        </w:tc>
        <w:tc>
          <w:tcPr>
            <w:tcW w:w="956" w:type="dxa"/>
          </w:tcPr>
          <w:p w14:paraId="5CC554B7" w14:textId="31AF6B46" w:rsidR="004815B9" w:rsidRPr="004D2B01" w:rsidRDefault="004815B9" w:rsidP="00E512FD">
            <w:pPr>
              <w:ind w:left="-43"/>
              <w:contextualSpacing/>
              <w:jc w:val="center"/>
              <w:rPr>
                <w:sz w:val="16"/>
                <w:szCs w:val="16"/>
              </w:rPr>
            </w:pPr>
            <w:r w:rsidRPr="004D2B01">
              <w:rPr>
                <w:sz w:val="16"/>
                <w:szCs w:val="16"/>
              </w:rPr>
              <w:t>Ādažu</w:t>
            </w:r>
          </w:p>
        </w:tc>
      </w:tr>
      <w:tr w:rsidR="004815B9" w:rsidRPr="004B56E8" w14:paraId="6C9A2DEE" w14:textId="5AB1947B" w:rsidTr="00805F58">
        <w:trPr>
          <w:trHeight w:val="60"/>
        </w:trPr>
        <w:tc>
          <w:tcPr>
            <w:tcW w:w="643" w:type="dxa"/>
          </w:tcPr>
          <w:p w14:paraId="64088434" w14:textId="39897A02" w:rsidR="004815B9" w:rsidRPr="004B56E8" w:rsidRDefault="004815B9" w:rsidP="00E512FD">
            <w:pPr>
              <w:contextualSpacing/>
              <w:rPr>
                <w:sz w:val="20"/>
                <w:szCs w:val="20"/>
              </w:rPr>
            </w:pPr>
            <w:r>
              <w:rPr>
                <w:sz w:val="20"/>
                <w:szCs w:val="20"/>
              </w:rPr>
              <w:t>5.23.</w:t>
            </w:r>
          </w:p>
        </w:tc>
        <w:tc>
          <w:tcPr>
            <w:tcW w:w="2477" w:type="dxa"/>
          </w:tcPr>
          <w:p w14:paraId="35C49F79" w14:textId="1953DFAA" w:rsidR="004815B9" w:rsidRPr="0038366C" w:rsidRDefault="004815B9" w:rsidP="00EA2F1A">
            <w:pPr>
              <w:contextualSpacing/>
              <w:jc w:val="both"/>
              <w:rPr>
                <w:bCs/>
                <w:sz w:val="20"/>
                <w:szCs w:val="20"/>
              </w:rPr>
            </w:pPr>
            <w:r w:rsidRPr="0038366C">
              <w:rPr>
                <w:bCs/>
                <w:sz w:val="20"/>
                <w:szCs w:val="20"/>
              </w:rPr>
              <w:t xml:space="preserve">C5.1.3.9. </w:t>
            </w:r>
            <w:r w:rsidRPr="0038366C">
              <w:rPr>
                <w:bCs/>
                <w:i/>
                <w:iCs/>
                <w:sz w:val="20"/>
                <w:szCs w:val="20"/>
              </w:rPr>
              <w:t xml:space="preserve">Svītrots </w:t>
            </w:r>
            <w:r w:rsidRPr="0038366C">
              <w:rPr>
                <w:bCs/>
                <w:sz w:val="20"/>
                <w:szCs w:val="20"/>
              </w:rPr>
              <w:t>(26.10.2022.)</w:t>
            </w:r>
          </w:p>
        </w:tc>
        <w:tc>
          <w:tcPr>
            <w:tcW w:w="957" w:type="dxa"/>
          </w:tcPr>
          <w:p w14:paraId="5326C3F7" w14:textId="638B342A" w:rsidR="004815B9" w:rsidRPr="0038366C" w:rsidRDefault="004815B9" w:rsidP="00E512FD">
            <w:pPr>
              <w:contextualSpacing/>
              <w:jc w:val="center"/>
              <w:rPr>
                <w:bCs/>
                <w:strike/>
                <w:sz w:val="20"/>
                <w:szCs w:val="20"/>
              </w:rPr>
            </w:pPr>
          </w:p>
        </w:tc>
        <w:tc>
          <w:tcPr>
            <w:tcW w:w="1228" w:type="dxa"/>
          </w:tcPr>
          <w:p w14:paraId="1138C0DC" w14:textId="78E425CD" w:rsidR="004815B9" w:rsidRPr="0038366C" w:rsidRDefault="004815B9" w:rsidP="00E512FD">
            <w:pPr>
              <w:ind w:left="-43"/>
              <w:contextualSpacing/>
              <w:jc w:val="right"/>
              <w:rPr>
                <w:bCs/>
                <w:strike/>
                <w:sz w:val="20"/>
                <w:szCs w:val="20"/>
              </w:rPr>
            </w:pPr>
          </w:p>
        </w:tc>
        <w:tc>
          <w:tcPr>
            <w:tcW w:w="956" w:type="dxa"/>
          </w:tcPr>
          <w:p w14:paraId="494B8180" w14:textId="388246D5" w:rsidR="004815B9" w:rsidRPr="0038366C" w:rsidRDefault="004815B9" w:rsidP="00E512FD">
            <w:pPr>
              <w:ind w:left="-43"/>
              <w:contextualSpacing/>
              <w:jc w:val="right"/>
              <w:rPr>
                <w:bCs/>
                <w:strike/>
                <w:sz w:val="20"/>
                <w:szCs w:val="20"/>
              </w:rPr>
            </w:pPr>
          </w:p>
        </w:tc>
        <w:tc>
          <w:tcPr>
            <w:tcW w:w="956" w:type="dxa"/>
          </w:tcPr>
          <w:p w14:paraId="70B3F393" w14:textId="77777777" w:rsidR="004815B9" w:rsidRPr="0038366C" w:rsidRDefault="004815B9" w:rsidP="00E512FD">
            <w:pPr>
              <w:ind w:left="-43"/>
              <w:contextualSpacing/>
              <w:jc w:val="right"/>
              <w:rPr>
                <w:bCs/>
                <w:strike/>
                <w:sz w:val="20"/>
                <w:szCs w:val="20"/>
              </w:rPr>
            </w:pPr>
          </w:p>
        </w:tc>
        <w:tc>
          <w:tcPr>
            <w:tcW w:w="864" w:type="dxa"/>
          </w:tcPr>
          <w:p w14:paraId="429433B5" w14:textId="77777777" w:rsidR="004815B9" w:rsidRPr="0038366C" w:rsidRDefault="004815B9" w:rsidP="00E512FD">
            <w:pPr>
              <w:ind w:left="-43"/>
              <w:contextualSpacing/>
              <w:jc w:val="right"/>
              <w:rPr>
                <w:bCs/>
                <w:strike/>
                <w:sz w:val="20"/>
                <w:szCs w:val="20"/>
              </w:rPr>
            </w:pPr>
          </w:p>
        </w:tc>
        <w:tc>
          <w:tcPr>
            <w:tcW w:w="850" w:type="dxa"/>
          </w:tcPr>
          <w:p w14:paraId="4A907068" w14:textId="77777777" w:rsidR="004815B9" w:rsidRPr="0038366C" w:rsidRDefault="004815B9" w:rsidP="00E512FD">
            <w:pPr>
              <w:ind w:left="-43"/>
              <w:contextualSpacing/>
              <w:jc w:val="right"/>
              <w:rPr>
                <w:bCs/>
                <w:strike/>
                <w:sz w:val="20"/>
                <w:szCs w:val="20"/>
              </w:rPr>
            </w:pPr>
          </w:p>
        </w:tc>
        <w:tc>
          <w:tcPr>
            <w:tcW w:w="822" w:type="dxa"/>
          </w:tcPr>
          <w:p w14:paraId="223534D4" w14:textId="183EB3BE" w:rsidR="004815B9" w:rsidRPr="0038366C" w:rsidRDefault="004815B9" w:rsidP="00E512FD">
            <w:pPr>
              <w:ind w:left="-43"/>
              <w:contextualSpacing/>
              <w:jc w:val="center"/>
              <w:rPr>
                <w:bCs/>
                <w:strike/>
                <w:sz w:val="20"/>
                <w:szCs w:val="20"/>
              </w:rPr>
            </w:pPr>
          </w:p>
        </w:tc>
        <w:tc>
          <w:tcPr>
            <w:tcW w:w="3360" w:type="dxa"/>
          </w:tcPr>
          <w:p w14:paraId="6E3863D5" w14:textId="58177DB7" w:rsidR="004815B9" w:rsidRPr="0038366C" w:rsidRDefault="004815B9" w:rsidP="00E512FD">
            <w:pPr>
              <w:ind w:left="-43"/>
              <w:contextualSpacing/>
              <w:jc w:val="both"/>
              <w:rPr>
                <w:bCs/>
                <w:strike/>
                <w:sz w:val="20"/>
                <w:szCs w:val="20"/>
              </w:rPr>
            </w:pPr>
          </w:p>
        </w:tc>
        <w:tc>
          <w:tcPr>
            <w:tcW w:w="1361" w:type="dxa"/>
          </w:tcPr>
          <w:p w14:paraId="045AD2C6" w14:textId="560D5234" w:rsidR="004815B9" w:rsidRPr="0038366C" w:rsidRDefault="004815B9" w:rsidP="00E512FD">
            <w:pPr>
              <w:ind w:left="-43"/>
              <w:contextualSpacing/>
              <w:jc w:val="center"/>
              <w:rPr>
                <w:bCs/>
                <w:strike/>
                <w:sz w:val="16"/>
                <w:szCs w:val="16"/>
              </w:rPr>
            </w:pPr>
          </w:p>
        </w:tc>
        <w:tc>
          <w:tcPr>
            <w:tcW w:w="956" w:type="dxa"/>
          </w:tcPr>
          <w:p w14:paraId="2B54BB17" w14:textId="41B84A75" w:rsidR="004815B9" w:rsidRPr="00147FEA" w:rsidRDefault="004815B9" w:rsidP="00E512FD">
            <w:pPr>
              <w:ind w:left="-43"/>
              <w:contextualSpacing/>
              <w:jc w:val="center"/>
              <w:rPr>
                <w:b/>
                <w:bCs/>
                <w:strike/>
                <w:sz w:val="16"/>
                <w:szCs w:val="16"/>
              </w:rPr>
            </w:pPr>
          </w:p>
        </w:tc>
      </w:tr>
      <w:tr w:rsidR="004815B9" w:rsidRPr="004B56E8" w14:paraId="4C45E7EA" w14:textId="564F5D4F" w:rsidTr="00805F58">
        <w:trPr>
          <w:trHeight w:val="60"/>
        </w:trPr>
        <w:tc>
          <w:tcPr>
            <w:tcW w:w="643" w:type="dxa"/>
          </w:tcPr>
          <w:p w14:paraId="6D3490F8" w14:textId="5F747859" w:rsidR="004815B9" w:rsidRPr="004B56E8" w:rsidRDefault="004815B9" w:rsidP="00E512FD">
            <w:pPr>
              <w:contextualSpacing/>
              <w:rPr>
                <w:sz w:val="20"/>
                <w:szCs w:val="20"/>
              </w:rPr>
            </w:pPr>
            <w:r>
              <w:rPr>
                <w:sz w:val="20"/>
                <w:szCs w:val="20"/>
              </w:rPr>
              <w:t>5.24.</w:t>
            </w:r>
          </w:p>
        </w:tc>
        <w:tc>
          <w:tcPr>
            <w:tcW w:w="2477" w:type="dxa"/>
          </w:tcPr>
          <w:p w14:paraId="14AA72CE" w14:textId="77777777" w:rsidR="004815B9" w:rsidRPr="0038366C" w:rsidRDefault="004815B9" w:rsidP="00EA2F1A">
            <w:pPr>
              <w:contextualSpacing/>
              <w:jc w:val="both"/>
              <w:rPr>
                <w:bCs/>
                <w:sz w:val="20"/>
                <w:szCs w:val="20"/>
              </w:rPr>
            </w:pPr>
            <w:r w:rsidRPr="0038366C">
              <w:rPr>
                <w:bCs/>
                <w:sz w:val="20"/>
                <w:szCs w:val="20"/>
              </w:rPr>
              <w:t>Ā5.1.3.9. Pašvaldības iestāžu, struktūrvienību un uzņēmumu telpu pielāgošana personām ar funkcionāliem traucējumiem, kā arī bērniem un jauniešiem</w:t>
            </w:r>
          </w:p>
        </w:tc>
        <w:tc>
          <w:tcPr>
            <w:tcW w:w="957" w:type="dxa"/>
          </w:tcPr>
          <w:p w14:paraId="6A031449" w14:textId="77777777" w:rsidR="004815B9" w:rsidRPr="0038366C" w:rsidRDefault="004815B9" w:rsidP="00E512FD">
            <w:pPr>
              <w:contextualSpacing/>
              <w:jc w:val="center"/>
              <w:rPr>
                <w:bCs/>
                <w:sz w:val="20"/>
                <w:szCs w:val="20"/>
              </w:rPr>
            </w:pPr>
            <w:r w:rsidRPr="0038366C">
              <w:rPr>
                <w:bCs/>
                <w:sz w:val="20"/>
                <w:szCs w:val="20"/>
              </w:rPr>
              <w:t>VTP5</w:t>
            </w:r>
          </w:p>
        </w:tc>
        <w:tc>
          <w:tcPr>
            <w:tcW w:w="1228" w:type="dxa"/>
          </w:tcPr>
          <w:p w14:paraId="132E315A" w14:textId="77777777" w:rsidR="004815B9" w:rsidRPr="0038366C" w:rsidRDefault="004815B9" w:rsidP="00E512FD">
            <w:pPr>
              <w:ind w:left="-43"/>
              <w:contextualSpacing/>
              <w:jc w:val="right"/>
              <w:rPr>
                <w:bCs/>
                <w:sz w:val="20"/>
                <w:szCs w:val="20"/>
              </w:rPr>
            </w:pPr>
            <w:r w:rsidRPr="0038366C">
              <w:rPr>
                <w:bCs/>
                <w:sz w:val="20"/>
                <w:szCs w:val="20"/>
              </w:rPr>
              <w:t>150 000</w:t>
            </w:r>
          </w:p>
        </w:tc>
        <w:tc>
          <w:tcPr>
            <w:tcW w:w="956" w:type="dxa"/>
          </w:tcPr>
          <w:p w14:paraId="6E2814B2" w14:textId="77777777" w:rsidR="004815B9" w:rsidRPr="0038366C" w:rsidRDefault="004815B9" w:rsidP="00E512FD">
            <w:pPr>
              <w:contextualSpacing/>
              <w:jc w:val="right"/>
              <w:rPr>
                <w:bCs/>
                <w:sz w:val="20"/>
                <w:szCs w:val="20"/>
              </w:rPr>
            </w:pPr>
            <w:r w:rsidRPr="0038366C">
              <w:rPr>
                <w:bCs/>
                <w:sz w:val="20"/>
                <w:szCs w:val="20"/>
              </w:rPr>
              <w:t>100</w:t>
            </w:r>
          </w:p>
        </w:tc>
        <w:tc>
          <w:tcPr>
            <w:tcW w:w="956" w:type="dxa"/>
          </w:tcPr>
          <w:p w14:paraId="12AEEA0D" w14:textId="77777777" w:rsidR="004815B9" w:rsidRPr="0038366C" w:rsidRDefault="004815B9" w:rsidP="00E512FD">
            <w:pPr>
              <w:ind w:left="-43"/>
              <w:contextualSpacing/>
              <w:jc w:val="right"/>
              <w:rPr>
                <w:bCs/>
                <w:sz w:val="20"/>
                <w:szCs w:val="20"/>
              </w:rPr>
            </w:pPr>
          </w:p>
        </w:tc>
        <w:tc>
          <w:tcPr>
            <w:tcW w:w="864" w:type="dxa"/>
          </w:tcPr>
          <w:p w14:paraId="5B55B216" w14:textId="77777777" w:rsidR="004815B9" w:rsidRPr="0038366C" w:rsidRDefault="004815B9" w:rsidP="00E512FD">
            <w:pPr>
              <w:ind w:left="-43"/>
              <w:contextualSpacing/>
              <w:jc w:val="right"/>
              <w:rPr>
                <w:bCs/>
                <w:sz w:val="20"/>
                <w:szCs w:val="20"/>
              </w:rPr>
            </w:pPr>
          </w:p>
        </w:tc>
        <w:tc>
          <w:tcPr>
            <w:tcW w:w="850" w:type="dxa"/>
          </w:tcPr>
          <w:p w14:paraId="019DED22" w14:textId="77777777" w:rsidR="004815B9" w:rsidRPr="0038366C" w:rsidRDefault="004815B9" w:rsidP="00E512FD">
            <w:pPr>
              <w:ind w:left="-43"/>
              <w:contextualSpacing/>
              <w:jc w:val="right"/>
              <w:rPr>
                <w:bCs/>
                <w:sz w:val="20"/>
                <w:szCs w:val="20"/>
              </w:rPr>
            </w:pPr>
          </w:p>
        </w:tc>
        <w:tc>
          <w:tcPr>
            <w:tcW w:w="822" w:type="dxa"/>
          </w:tcPr>
          <w:p w14:paraId="229EDD7D" w14:textId="2B110795" w:rsidR="004815B9" w:rsidRPr="0038366C" w:rsidRDefault="004815B9" w:rsidP="00E512FD">
            <w:pPr>
              <w:ind w:left="-43"/>
              <w:contextualSpacing/>
              <w:jc w:val="center"/>
              <w:rPr>
                <w:bCs/>
                <w:sz w:val="20"/>
                <w:szCs w:val="20"/>
              </w:rPr>
            </w:pPr>
            <w:r w:rsidRPr="0038366C">
              <w:rPr>
                <w:bCs/>
                <w:sz w:val="20"/>
                <w:szCs w:val="20"/>
              </w:rPr>
              <w:t>2022.-2027.</w:t>
            </w:r>
          </w:p>
        </w:tc>
        <w:tc>
          <w:tcPr>
            <w:tcW w:w="3360" w:type="dxa"/>
          </w:tcPr>
          <w:p w14:paraId="43A3B75D" w14:textId="77777777" w:rsidR="004815B9" w:rsidRPr="0038366C" w:rsidRDefault="004815B9" w:rsidP="00E512FD">
            <w:pPr>
              <w:ind w:left="-43"/>
              <w:contextualSpacing/>
              <w:jc w:val="both"/>
              <w:rPr>
                <w:bCs/>
                <w:sz w:val="20"/>
                <w:szCs w:val="20"/>
              </w:rPr>
            </w:pPr>
            <w:r w:rsidRPr="0038366C">
              <w:rPr>
                <w:bCs/>
                <w:sz w:val="20"/>
                <w:szCs w:val="20"/>
              </w:rPr>
              <w:t xml:space="preserve">Pašvaldības iestāžu, struktūrvienību un uzņēmumu telpas pielāgotas bērniem un jauniešiem, kā arī personām ar funkcionāliem traucējumiem (ierīkoti </w:t>
            </w:r>
            <w:proofErr w:type="spellStart"/>
            <w:r w:rsidRPr="0038366C">
              <w:rPr>
                <w:bCs/>
                <w:sz w:val="20"/>
                <w:szCs w:val="20"/>
              </w:rPr>
              <w:t>pandusi</w:t>
            </w:r>
            <w:proofErr w:type="spellEnd"/>
            <w:r w:rsidRPr="0038366C">
              <w:rPr>
                <w:bCs/>
                <w:sz w:val="20"/>
                <w:szCs w:val="20"/>
              </w:rPr>
              <w:t xml:space="preserve">, </w:t>
            </w:r>
            <w:proofErr w:type="spellStart"/>
            <w:r w:rsidRPr="0038366C">
              <w:rPr>
                <w:bCs/>
                <w:sz w:val="20"/>
                <w:szCs w:val="20"/>
              </w:rPr>
              <w:t>uzbrauktuves</w:t>
            </w:r>
            <w:proofErr w:type="spellEnd"/>
            <w:r w:rsidRPr="0038366C">
              <w:rPr>
                <w:bCs/>
                <w:sz w:val="20"/>
                <w:szCs w:val="20"/>
              </w:rPr>
              <w:t xml:space="preserve"> un pacēlāji; pielāgotas labierīcības; uzstādītas pašas un viegli atveramas durvis, neslīdošās grīdas un kāpnes).</w:t>
            </w:r>
          </w:p>
        </w:tc>
        <w:tc>
          <w:tcPr>
            <w:tcW w:w="1361" w:type="dxa"/>
          </w:tcPr>
          <w:p w14:paraId="7ABE3D8A" w14:textId="21E16466" w:rsidR="004815B9" w:rsidRPr="0038366C" w:rsidRDefault="004815B9" w:rsidP="00E512FD">
            <w:pPr>
              <w:ind w:left="-43"/>
              <w:contextualSpacing/>
              <w:jc w:val="center"/>
              <w:rPr>
                <w:bCs/>
                <w:sz w:val="16"/>
                <w:szCs w:val="16"/>
              </w:rPr>
            </w:pPr>
            <w:r w:rsidRPr="0038366C">
              <w:rPr>
                <w:bCs/>
                <w:sz w:val="16"/>
                <w:szCs w:val="16"/>
              </w:rPr>
              <w:t>ĀNP iestādes, ĀNP struktūrvienības, uzņēmumi</w:t>
            </w:r>
          </w:p>
        </w:tc>
        <w:tc>
          <w:tcPr>
            <w:tcW w:w="956" w:type="dxa"/>
          </w:tcPr>
          <w:p w14:paraId="6F4BDC0E" w14:textId="77B576ED" w:rsidR="004815B9" w:rsidRPr="004D2B01" w:rsidRDefault="004815B9" w:rsidP="00E512FD">
            <w:pPr>
              <w:ind w:left="-43"/>
              <w:contextualSpacing/>
              <w:jc w:val="center"/>
              <w:rPr>
                <w:sz w:val="16"/>
                <w:szCs w:val="16"/>
              </w:rPr>
            </w:pPr>
            <w:r w:rsidRPr="004D2B01">
              <w:rPr>
                <w:sz w:val="16"/>
                <w:szCs w:val="16"/>
              </w:rPr>
              <w:t>Ādažu</w:t>
            </w:r>
          </w:p>
        </w:tc>
      </w:tr>
      <w:tr w:rsidR="004815B9" w:rsidRPr="004B56E8" w14:paraId="33561DE0" w14:textId="5B0A6220" w:rsidTr="00805F58">
        <w:trPr>
          <w:trHeight w:val="60"/>
        </w:trPr>
        <w:tc>
          <w:tcPr>
            <w:tcW w:w="643" w:type="dxa"/>
          </w:tcPr>
          <w:p w14:paraId="52F8865B" w14:textId="4FFA380D" w:rsidR="004815B9" w:rsidRPr="004B56E8" w:rsidRDefault="004815B9" w:rsidP="005F4093">
            <w:pPr>
              <w:contextualSpacing/>
              <w:rPr>
                <w:sz w:val="20"/>
                <w:szCs w:val="20"/>
              </w:rPr>
            </w:pPr>
            <w:r>
              <w:rPr>
                <w:sz w:val="20"/>
                <w:szCs w:val="20"/>
              </w:rPr>
              <w:t>5.25.</w:t>
            </w:r>
          </w:p>
        </w:tc>
        <w:tc>
          <w:tcPr>
            <w:tcW w:w="2477" w:type="dxa"/>
          </w:tcPr>
          <w:p w14:paraId="23472CB3" w14:textId="25188BD2" w:rsidR="004815B9" w:rsidRPr="0038366C" w:rsidRDefault="004815B9" w:rsidP="00EA2F1A">
            <w:pPr>
              <w:contextualSpacing/>
              <w:jc w:val="both"/>
              <w:rPr>
                <w:bCs/>
                <w:sz w:val="20"/>
                <w:szCs w:val="20"/>
              </w:rPr>
            </w:pPr>
            <w:r w:rsidRPr="0038366C">
              <w:rPr>
                <w:bCs/>
                <w:sz w:val="20"/>
                <w:szCs w:val="20"/>
              </w:rPr>
              <w:t xml:space="preserve">Ā5.1.3.13. </w:t>
            </w:r>
            <w:r w:rsidR="00743311" w:rsidRPr="00743311">
              <w:rPr>
                <w:b/>
                <w:sz w:val="20"/>
                <w:szCs w:val="20"/>
              </w:rPr>
              <w:t>Depo ielas 2, Ādažos</w:t>
            </w:r>
            <w:r w:rsidR="00743311">
              <w:rPr>
                <w:bCs/>
                <w:sz w:val="20"/>
                <w:szCs w:val="20"/>
              </w:rPr>
              <w:t xml:space="preserve"> </w:t>
            </w:r>
            <w:r w:rsidRPr="00743311">
              <w:rPr>
                <w:b/>
                <w:strike/>
                <w:sz w:val="20"/>
                <w:szCs w:val="20"/>
              </w:rPr>
              <w:t>Pašvaldības policijas</w:t>
            </w:r>
            <w:r w:rsidRPr="0038366C">
              <w:rPr>
                <w:bCs/>
                <w:sz w:val="20"/>
                <w:szCs w:val="20"/>
              </w:rPr>
              <w:t xml:space="preserve"> ēkas atjaunošana, energoefektivitātes uzlabošana</w:t>
            </w:r>
          </w:p>
        </w:tc>
        <w:tc>
          <w:tcPr>
            <w:tcW w:w="957" w:type="dxa"/>
          </w:tcPr>
          <w:p w14:paraId="7C8A881F" w14:textId="51A621FD" w:rsidR="004815B9" w:rsidRPr="0038366C" w:rsidRDefault="004815B9" w:rsidP="005F4093">
            <w:pPr>
              <w:contextualSpacing/>
              <w:jc w:val="center"/>
              <w:rPr>
                <w:bCs/>
                <w:sz w:val="20"/>
                <w:szCs w:val="20"/>
              </w:rPr>
            </w:pPr>
            <w:r w:rsidRPr="0038366C">
              <w:rPr>
                <w:bCs/>
                <w:sz w:val="20"/>
                <w:szCs w:val="20"/>
              </w:rPr>
              <w:t>VTP5</w:t>
            </w:r>
          </w:p>
        </w:tc>
        <w:tc>
          <w:tcPr>
            <w:tcW w:w="1228" w:type="dxa"/>
          </w:tcPr>
          <w:p w14:paraId="6994F6D5" w14:textId="6E5D117C" w:rsidR="004815B9" w:rsidRPr="0038366C" w:rsidRDefault="004815B9" w:rsidP="005F4093">
            <w:pPr>
              <w:ind w:left="-43"/>
              <w:contextualSpacing/>
              <w:jc w:val="right"/>
              <w:rPr>
                <w:bCs/>
                <w:sz w:val="20"/>
                <w:szCs w:val="20"/>
              </w:rPr>
            </w:pPr>
            <w:r w:rsidRPr="0038366C">
              <w:rPr>
                <w:bCs/>
                <w:sz w:val="20"/>
                <w:szCs w:val="20"/>
              </w:rPr>
              <w:t>150 000</w:t>
            </w:r>
          </w:p>
        </w:tc>
        <w:tc>
          <w:tcPr>
            <w:tcW w:w="956" w:type="dxa"/>
          </w:tcPr>
          <w:p w14:paraId="12CE4709" w14:textId="483949EA" w:rsidR="004815B9" w:rsidRPr="0038366C" w:rsidRDefault="004815B9" w:rsidP="005F4093">
            <w:pPr>
              <w:ind w:left="-43"/>
              <w:contextualSpacing/>
              <w:jc w:val="right"/>
              <w:rPr>
                <w:bCs/>
                <w:sz w:val="20"/>
                <w:szCs w:val="20"/>
              </w:rPr>
            </w:pPr>
            <w:r w:rsidRPr="0038366C">
              <w:rPr>
                <w:bCs/>
                <w:sz w:val="20"/>
                <w:szCs w:val="20"/>
              </w:rPr>
              <w:t>100</w:t>
            </w:r>
          </w:p>
        </w:tc>
        <w:tc>
          <w:tcPr>
            <w:tcW w:w="956" w:type="dxa"/>
          </w:tcPr>
          <w:p w14:paraId="0E87EF33" w14:textId="77777777" w:rsidR="004815B9" w:rsidRPr="0038366C" w:rsidRDefault="004815B9" w:rsidP="005F4093">
            <w:pPr>
              <w:ind w:left="-43"/>
              <w:contextualSpacing/>
              <w:jc w:val="right"/>
              <w:rPr>
                <w:bCs/>
                <w:sz w:val="20"/>
                <w:szCs w:val="20"/>
              </w:rPr>
            </w:pPr>
          </w:p>
        </w:tc>
        <w:tc>
          <w:tcPr>
            <w:tcW w:w="864" w:type="dxa"/>
          </w:tcPr>
          <w:p w14:paraId="0FF04395" w14:textId="77777777" w:rsidR="004815B9" w:rsidRPr="0038366C" w:rsidRDefault="004815B9" w:rsidP="005F4093">
            <w:pPr>
              <w:ind w:left="-43"/>
              <w:contextualSpacing/>
              <w:jc w:val="right"/>
              <w:rPr>
                <w:bCs/>
                <w:sz w:val="20"/>
                <w:szCs w:val="20"/>
              </w:rPr>
            </w:pPr>
          </w:p>
        </w:tc>
        <w:tc>
          <w:tcPr>
            <w:tcW w:w="850" w:type="dxa"/>
          </w:tcPr>
          <w:p w14:paraId="0F5D6C9F" w14:textId="77777777" w:rsidR="004815B9" w:rsidRPr="0038366C" w:rsidRDefault="004815B9" w:rsidP="005F4093">
            <w:pPr>
              <w:ind w:left="-43"/>
              <w:contextualSpacing/>
              <w:jc w:val="right"/>
              <w:rPr>
                <w:bCs/>
                <w:sz w:val="20"/>
                <w:szCs w:val="20"/>
              </w:rPr>
            </w:pPr>
          </w:p>
        </w:tc>
        <w:tc>
          <w:tcPr>
            <w:tcW w:w="822" w:type="dxa"/>
          </w:tcPr>
          <w:p w14:paraId="0E1CB9CD" w14:textId="38348671" w:rsidR="004815B9" w:rsidRPr="0038366C" w:rsidRDefault="004815B9" w:rsidP="005F4093">
            <w:pPr>
              <w:ind w:left="-43"/>
              <w:contextualSpacing/>
              <w:jc w:val="center"/>
              <w:rPr>
                <w:bCs/>
                <w:sz w:val="20"/>
                <w:szCs w:val="20"/>
              </w:rPr>
            </w:pPr>
            <w:r w:rsidRPr="0038366C">
              <w:rPr>
                <w:bCs/>
                <w:sz w:val="20"/>
                <w:szCs w:val="20"/>
              </w:rPr>
              <w:t>2021.-2027.</w:t>
            </w:r>
          </w:p>
        </w:tc>
        <w:tc>
          <w:tcPr>
            <w:tcW w:w="3360" w:type="dxa"/>
          </w:tcPr>
          <w:p w14:paraId="7F109D20" w14:textId="772D374B" w:rsidR="004815B9" w:rsidRPr="0038366C" w:rsidRDefault="004815B9" w:rsidP="005F4093">
            <w:pPr>
              <w:ind w:left="-43"/>
              <w:contextualSpacing/>
              <w:jc w:val="both"/>
              <w:rPr>
                <w:bCs/>
                <w:sz w:val="20"/>
                <w:szCs w:val="20"/>
              </w:rPr>
            </w:pPr>
            <w:r w:rsidRPr="0038366C">
              <w:rPr>
                <w:bCs/>
                <w:sz w:val="20"/>
                <w:szCs w:val="20"/>
              </w:rPr>
              <w:t xml:space="preserve">Veikta </w:t>
            </w:r>
            <w:r w:rsidR="00CD263C" w:rsidRPr="00CD263C">
              <w:rPr>
                <w:b/>
                <w:sz w:val="20"/>
                <w:szCs w:val="20"/>
              </w:rPr>
              <w:t>Depo ielas 2, Ādažos</w:t>
            </w:r>
            <w:r w:rsidR="00CD263C">
              <w:rPr>
                <w:bCs/>
                <w:sz w:val="20"/>
                <w:szCs w:val="20"/>
              </w:rPr>
              <w:t xml:space="preserve"> </w:t>
            </w:r>
            <w:r w:rsidRPr="00CD263C">
              <w:rPr>
                <w:b/>
                <w:strike/>
                <w:sz w:val="20"/>
                <w:szCs w:val="20"/>
              </w:rPr>
              <w:t>pašvaldības policijas</w:t>
            </w:r>
            <w:r w:rsidRPr="0038366C">
              <w:rPr>
                <w:bCs/>
                <w:sz w:val="20"/>
                <w:szCs w:val="20"/>
              </w:rPr>
              <w:t xml:space="preserve"> ēkas atjaunošana un energoefektivitātes uzlabošanai, padarot pievilcīgāku darba vidi darbiniekiem un vidi apmeklētājiem.</w:t>
            </w:r>
          </w:p>
        </w:tc>
        <w:tc>
          <w:tcPr>
            <w:tcW w:w="1361" w:type="dxa"/>
          </w:tcPr>
          <w:p w14:paraId="3B68C28C" w14:textId="737CD837" w:rsidR="004815B9" w:rsidRPr="0038366C" w:rsidRDefault="004815B9" w:rsidP="005F4093">
            <w:pPr>
              <w:ind w:left="-43"/>
              <w:contextualSpacing/>
              <w:jc w:val="center"/>
              <w:rPr>
                <w:bCs/>
                <w:sz w:val="16"/>
                <w:szCs w:val="16"/>
              </w:rPr>
            </w:pPr>
            <w:r w:rsidRPr="0038366C">
              <w:rPr>
                <w:bCs/>
                <w:sz w:val="16"/>
                <w:szCs w:val="16"/>
              </w:rPr>
              <w:t>ĀNPP, P/A “CKS”</w:t>
            </w:r>
          </w:p>
        </w:tc>
        <w:tc>
          <w:tcPr>
            <w:tcW w:w="956" w:type="dxa"/>
          </w:tcPr>
          <w:p w14:paraId="3CFC3A52" w14:textId="00491724" w:rsidR="004815B9" w:rsidRPr="004D2B01" w:rsidRDefault="004815B9" w:rsidP="005F4093">
            <w:pPr>
              <w:ind w:left="-43"/>
              <w:contextualSpacing/>
              <w:jc w:val="center"/>
              <w:rPr>
                <w:sz w:val="16"/>
                <w:szCs w:val="16"/>
              </w:rPr>
            </w:pPr>
            <w:r w:rsidRPr="004D2B01">
              <w:rPr>
                <w:sz w:val="16"/>
                <w:szCs w:val="16"/>
              </w:rPr>
              <w:t>Ādažu</w:t>
            </w:r>
          </w:p>
        </w:tc>
      </w:tr>
      <w:tr w:rsidR="004815B9" w:rsidRPr="004B56E8" w14:paraId="6583412F" w14:textId="52D42669" w:rsidTr="00805F58">
        <w:trPr>
          <w:trHeight w:val="60"/>
        </w:trPr>
        <w:tc>
          <w:tcPr>
            <w:tcW w:w="643" w:type="dxa"/>
          </w:tcPr>
          <w:p w14:paraId="03046FD0" w14:textId="6EFA8C9B" w:rsidR="004815B9" w:rsidRPr="004B56E8" w:rsidRDefault="004815B9" w:rsidP="00E512FD">
            <w:pPr>
              <w:contextualSpacing/>
              <w:rPr>
                <w:sz w:val="20"/>
                <w:szCs w:val="20"/>
              </w:rPr>
            </w:pPr>
            <w:r>
              <w:rPr>
                <w:sz w:val="20"/>
                <w:szCs w:val="20"/>
              </w:rPr>
              <w:t>5.26.</w:t>
            </w:r>
          </w:p>
        </w:tc>
        <w:tc>
          <w:tcPr>
            <w:tcW w:w="2477" w:type="dxa"/>
          </w:tcPr>
          <w:p w14:paraId="5C424119" w14:textId="77777777" w:rsidR="004815B9" w:rsidRPr="00B14226" w:rsidRDefault="004815B9" w:rsidP="00EA2F1A">
            <w:pPr>
              <w:contextualSpacing/>
              <w:jc w:val="both"/>
              <w:rPr>
                <w:bCs/>
                <w:sz w:val="20"/>
                <w:szCs w:val="20"/>
              </w:rPr>
            </w:pPr>
            <w:r w:rsidRPr="00B14226">
              <w:rPr>
                <w:bCs/>
                <w:sz w:val="20"/>
                <w:szCs w:val="20"/>
              </w:rPr>
              <w:t>C5.1.4.1. Dalītā</w:t>
            </w:r>
            <w:r w:rsidRPr="00B14226">
              <w:rPr>
                <w:b/>
                <w:strike/>
                <w:sz w:val="20"/>
                <w:szCs w:val="20"/>
              </w:rPr>
              <w:t>s</w:t>
            </w:r>
            <w:r w:rsidRPr="00B14226">
              <w:rPr>
                <w:bCs/>
                <w:sz w:val="20"/>
                <w:szCs w:val="20"/>
              </w:rPr>
              <w:t xml:space="preserve">  atkritumu laukuma izbūve Laivu ielā 12</w:t>
            </w:r>
          </w:p>
        </w:tc>
        <w:tc>
          <w:tcPr>
            <w:tcW w:w="957" w:type="dxa"/>
          </w:tcPr>
          <w:p w14:paraId="74C8414F" w14:textId="77777777" w:rsidR="004815B9" w:rsidRPr="00B14226" w:rsidRDefault="004815B9" w:rsidP="00E512FD">
            <w:pPr>
              <w:contextualSpacing/>
              <w:jc w:val="center"/>
              <w:rPr>
                <w:bCs/>
                <w:sz w:val="20"/>
                <w:szCs w:val="20"/>
              </w:rPr>
            </w:pPr>
            <w:r w:rsidRPr="00B14226">
              <w:rPr>
                <w:bCs/>
                <w:sz w:val="20"/>
                <w:szCs w:val="20"/>
              </w:rPr>
              <w:t>VTP5</w:t>
            </w:r>
          </w:p>
        </w:tc>
        <w:tc>
          <w:tcPr>
            <w:tcW w:w="1228" w:type="dxa"/>
          </w:tcPr>
          <w:p w14:paraId="417E73C0" w14:textId="6E291207" w:rsidR="004815B9" w:rsidRPr="00B14226" w:rsidRDefault="004815B9" w:rsidP="00E512FD">
            <w:pPr>
              <w:ind w:left="-43"/>
              <w:contextualSpacing/>
              <w:jc w:val="right"/>
              <w:rPr>
                <w:bCs/>
                <w:color w:val="000000"/>
                <w:sz w:val="20"/>
                <w:szCs w:val="20"/>
              </w:rPr>
            </w:pPr>
            <w:r w:rsidRPr="00B14226">
              <w:rPr>
                <w:rFonts w:eastAsia="Times New Roman"/>
                <w:bCs/>
                <w:sz w:val="20"/>
                <w:szCs w:val="20"/>
              </w:rPr>
              <w:t>300 000</w:t>
            </w:r>
          </w:p>
        </w:tc>
        <w:tc>
          <w:tcPr>
            <w:tcW w:w="956" w:type="dxa"/>
          </w:tcPr>
          <w:p w14:paraId="2B2B76ED" w14:textId="77777777" w:rsidR="004815B9" w:rsidRPr="00B14226" w:rsidRDefault="004815B9" w:rsidP="00E512FD">
            <w:pPr>
              <w:contextualSpacing/>
              <w:jc w:val="right"/>
              <w:rPr>
                <w:bCs/>
                <w:color w:val="000000"/>
                <w:sz w:val="20"/>
                <w:szCs w:val="20"/>
              </w:rPr>
            </w:pPr>
            <w:r w:rsidRPr="00B14226">
              <w:rPr>
                <w:bCs/>
                <w:sz w:val="20"/>
                <w:szCs w:val="20"/>
              </w:rPr>
              <w:t>100</w:t>
            </w:r>
          </w:p>
        </w:tc>
        <w:tc>
          <w:tcPr>
            <w:tcW w:w="956" w:type="dxa"/>
          </w:tcPr>
          <w:p w14:paraId="3D7E2456" w14:textId="77777777" w:rsidR="004815B9" w:rsidRPr="00B14226" w:rsidRDefault="004815B9" w:rsidP="00E512FD">
            <w:pPr>
              <w:ind w:left="-43"/>
              <w:contextualSpacing/>
              <w:jc w:val="right"/>
              <w:rPr>
                <w:bCs/>
                <w:color w:val="000000"/>
                <w:sz w:val="20"/>
                <w:szCs w:val="20"/>
              </w:rPr>
            </w:pPr>
          </w:p>
        </w:tc>
        <w:tc>
          <w:tcPr>
            <w:tcW w:w="864" w:type="dxa"/>
          </w:tcPr>
          <w:p w14:paraId="2B44C099" w14:textId="77777777" w:rsidR="004815B9" w:rsidRPr="00B14226" w:rsidRDefault="004815B9" w:rsidP="00E512FD">
            <w:pPr>
              <w:ind w:left="-43"/>
              <w:contextualSpacing/>
              <w:jc w:val="right"/>
              <w:rPr>
                <w:bCs/>
                <w:sz w:val="20"/>
                <w:szCs w:val="20"/>
              </w:rPr>
            </w:pPr>
          </w:p>
        </w:tc>
        <w:tc>
          <w:tcPr>
            <w:tcW w:w="850" w:type="dxa"/>
          </w:tcPr>
          <w:p w14:paraId="079D80C2" w14:textId="77777777" w:rsidR="004815B9" w:rsidRPr="00B14226" w:rsidRDefault="004815B9" w:rsidP="00E512FD">
            <w:pPr>
              <w:ind w:left="-43"/>
              <w:contextualSpacing/>
              <w:jc w:val="right"/>
              <w:rPr>
                <w:bCs/>
                <w:sz w:val="20"/>
                <w:szCs w:val="20"/>
              </w:rPr>
            </w:pPr>
          </w:p>
        </w:tc>
        <w:tc>
          <w:tcPr>
            <w:tcW w:w="822" w:type="dxa"/>
          </w:tcPr>
          <w:p w14:paraId="4061376B" w14:textId="4A6DDA84" w:rsidR="004815B9" w:rsidRPr="00B14226" w:rsidRDefault="004815B9" w:rsidP="00E512FD">
            <w:pPr>
              <w:ind w:left="-43"/>
              <w:contextualSpacing/>
              <w:jc w:val="center"/>
              <w:rPr>
                <w:bCs/>
                <w:color w:val="000000"/>
                <w:sz w:val="20"/>
                <w:szCs w:val="20"/>
              </w:rPr>
            </w:pPr>
            <w:r w:rsidRPr="00B252F9">
              <w:rPr>
                <w:bCs/>
                <w:sz w:val="20"/>
                <w:szCs w:val="20"/>
              </w:rPr>
              <w:t>2024.-</w:t>
            </w:r>
            <w:r w:rsidRPr="00B14226">
              <w:rPr>
                <w:bCs/>
                <w:sz w:val="20"/>
                <w:szCs w:val="20"/>
              </w:rPr>
              <w:t>2027.</w:t>
            </w:r>
          </w:p>
        </w:tc>
        <w:tc>
          <w:tcPr>
            <w:tcW w:w="3360" w:type="dxa"/>
          </w:tcPr>
          <w:p w14:paraId="6C97CC66" w14:textId="77777777" w:rsidR="004815B9" w:rsidRPr="0038366C" w:rsidRDefault="004815B9" w:rsidP="00E512FD">
            <w:pPr>
              <w:ind w:left="-43"/>
              <w:contextualSpacing/>
              <w:jc w:val="both"/>
              <w:rPr>
                <w:bCs/>
                <w:sz w:val="20"/>
                <w:szCs w:val="20"/>
              </w:rPr>
            </w:pPr>
            <w:r w:rsidRPr="0038366C">
              <w:rPr>
                <w:bCs/>
                <w:sz w:val="20"/>
                <w:szCs w:val="20"/>
              </w:rPr>
              <w:t>Izstrādāts tehniskais projekts. Dalīto atkritumu laukuma izbūve.</w:t>
            </w:r>
          </w:p>
        </w:tc>
        <w:tc>
          <w:tcPr>
            <w:tcW w:w="1361" w:type="dxa"/>
          </w:tcPr>
          <w:p w14:paraId="16895EAB" w14:textId="39E2198A" w:rsidR="004815B9" w:rsidRPr="0038366C" w:rsidRDefault="004815B9" w:rsidP="00E512FD">
            <w:pPr>
              <w:ind w:left="-43"/>
              <w:contextualSpacing/>
              <w:jc w:val="center"/>
              <w:rPr>
                <w:bCs/>
                <w:color w:val="000000"/>
                <w:sz w:val="16"/>
                <w:szCs w:val="16"/>
              </w:rPr>
            </w:pPr>
            <w:r w:rsidRPr="0038366C">
              <w:rPr>
                <w:bCs/>
                <w:sz w:val="16"/>
                <w:szCs w:val="16"/>
              </w:rPr>
              <w:t>P/A “CKS”</w:t>
            </w:r>
          </w:p>
        </w:tc>
        <w:tc>
          <w:tcPr>
            <w:tcW w:w="956" w:type="dxa"/>
          </w:tcPr>
          <w:p w14:paraId="2F01721B" w14:textId="7669B9DD" w:rsidR="004815B9" w:rsidRPr="004D2B01" w:rsidRDefault="004815B9" w:rsidP="00E512FD">
            <w:pPr>
              <w:ind w:left="-43"/>
              <w:contextualSpacing/>
              <w:jc w:val="center"/>
              <w:rPr>
                <w:sz w:val="16"/>
                <w:szCs w:val="16"/>
              </w:rPr>
            </w:pPr>
            <w:r w:rsidRPr="004D2B01">
              <w:rPr>
                <w:sz w:val="16"/>
                <w:szCs w:val="16"/>
              </w:rPr>
              <w:t>Carnikavas</w:t>
            </w:r>
          </w:p>
        </w:tc>
      </w:tr>
      <w:tr w:rsidR="004815B9" w:rsidRPr="004B56E8" w14:paraId="3D06CA1B" w14:textId="35D3E666" w:rsidTr="00805F58">
        <w:trPr>
          <w:trHeight w:val="396"/>
        </w:trPr>
        <w:tc>
          <w:tcPr>
            <w:tcW w:w="643" w:type="dxa"/>
          </w:tcPr>
          <w:p w14:paraId="105201E1" w14:textId="64DA554A" w:rsidR="004815B9" w:rsidRPr="004B56E8" w:rsidRDefault="004815B9" w:rsidP="00E512FD">
            <w:pPr>
              <w:contextualSpacing/>
              <w:rPr>
                <w:sz w:val="20"/>
                <w:szCs w:val="20"/>
              </w:rPr>
            </w:pPr>
            <w:r>
              <w:rPr>
                <w:sz w:val="20"/>
                <w:szCs w:val="20"/>
              </w:rPr>
              <w:t>5.27.</w:t>
            </w:r>
          </w:p>
        </w:tc>
        <w:tc>
          <w:tcPr>
            <w:tcW w:w="2477" w:type="dxa"/>
          </w:tcPr>
          <w:p w14:paraId="351ECB49" w14:textId="4884500A" w:rsidR="004815B9" w:rsidRPr="0038366C" w:rsidRDefault="004815B9" w:rsidP="00EA2F1A">
            <w:pPr>
              <w:contextualSpacing/>
              <w:jc w:val="both"/>
              <w:rPr>
                <w:bCs/>
                <w:sz w:val="20"/>
                <w:szCs w:val="20"/>
              </w:rPr>
            </w:pPr>
            <w:r w:rsidRPr="0038366C">
              <w:rPr>
                <w:bCs/>
                <w:sz w:val="20"/>
                <w:szCs w:val="20"/>
              </w:rPr>
              <w:t>Ā5.1.5.1. Baltezera kapsētas attīstība</w:t>
            </w:r>
          </w:p>
        </w:tc>
        <w:tc>
          <w:tcPr>
            <w:tcW w:w="957" w:type="dxa"/>
          </w:tcPr>
          <w:p w14:paraId="79699259" w14:textId="1546F8C2" w:rsidR="004815B9" w:rsidRPr="0038366C" w:rsidRDefault="004815B9" w:rsidP="00E512FD">
            <w:pPr>
              <w:contextualSpacing/>
              <w:jc w:val="center"/>
              <w:rPr>
                <w:bCs/>
                <w:sz w:val="20"/>
                <w:szCs w:val="20"/>
              </w:rPr>
            </w:pPr>
            <w:r w:rsidRPr="0038366C">
              <w:rPr>
                <w:bCs/>
                <w:sz w:val="20"/>
                <w:szCs w:val="20"/>
              </w:rPr>
              <w:t>VTP5</w:t>
            </w:r>
          </w:p>
        </w:tc>
        <w:tc>
          <w:tcPr>
            <w:tcW w:w="1228" w:type="dxa"/>
          </w:tcPr>
          <w:p w14:paraId="62205093" w14:textId="280FC68F" w:rsidR="004815B9" w:rsidRPr="0038366C" w:rsidRDefault="004815B9" w:rsidP="00E512FD">
            <w:pPr>
              <w:ind w:left="-43"/>
              <w:contextualSpacing/>
              <w:jc w:val="right"/>
              <w:rPr>
                <w:bCs/>
                <w:sz w:val="20"/>
                <w:szCs w:val="20"/>
              </w:rPr>
            </w:pPr>
            <w:r w:rsidRPr="0038366C">
              <w:rPr>
                <w:bCs/>
                <w:sz w:val="20"/>
                <w:szCs w:val="20"/>
              </w:rPr>
              <w:t>800 000</w:t>
            </w:r>
          </w:p>
        </w:tc>
        <w:tc>
          <w:tcPr>
            <w:tcW w:w="956" w:type="dxa"/>
          </w:tcPr>
          <w:p w14:paraId="0CBFF524" w14:textId="00411ABE" w:rsidR="004815B9" w:rsidRPr="0038366C" w:rsidRDefault="004815B9" w:rsidP="00E512FD">
            <w:pPr>
              <w:ind w:left="-43"/>
              <w:contextualSpacing/>
              <w:jc w:val="right"/>
              <w:rPr>
                <w:bCs/>
                <w:sz w:val="20"/>
                <w:szCs w:val="20"/>
              </w:rPr>
            </w:pPr>
            <w:r w:rsidRPr="0038366C">
              <w:rPr>
                <w:bCs/>
                <w:sz w:val="20"/>
                <w:szCs w:val="20"/>
              </w:rPr>
              <w:t>x</w:t>
            </w:r>
          </w:p>
        </w:tc>
        <w:tc>
          <w:tcPr>
            <w:tcW w:w="956" w:type="dxa"/>
          </w:tcPr>
          <w:p w14:paraId="3B2C2279" w14:textId="77777777" w:rsidR="004815B9" w:rsidRPr="0038366C" w:rsidRDefault="004815B9" w:rsidP="00E512FD">
            <w:pPr>
              <w:ind w:left="-43"/>
              <w:contextualSpacing/>
              <w:jc w:val="right"/>
              <w:rPr>
                <w:bCs/>
                <w:sz w:val="20"/>
                <w:szCs w:val="20"/>
              </w:rPr>
            </w:pPr>
          </w:p>
        </w:tc>
        <w:tc>
          <w:tcPr>
            <w:tcW w:w="864" w:type="dxa"/>
          </w:tcPr>
          <w:p w14:paraId="27333EDF" w14:textId="77777777" w:rsidR="004815B9" w:rsidRPr="0038366C" w:rsidRDefault="004815B9" w:rsidP="00E512FD">
            <w:pPr>
              <w:ind w:left="-43"/>
              <w:contextualSpacing/>
              <w:jc w:val="right"/>
              <w:rPr>
                <w:bCs/>
                <w:sz w:val="20"/>
                <w:szCs w:val="20"/>
              </w:rPr>
            </w:pPr>
          </w:p>
        </w:tc>
        <w:tc>
          <w:tcPr>
            <w:tcW w:w="850" w:type="dxa"/>
          </w:tcPr>
          <w:p w14:paraId="73FFAC5A" w14:textId="5CABA6BD" w:rsidR="004815B9" w:rsidRPr="0038366C" w:rsidRDefault="004815B9" w:rsidP="00E512FD">
            <w:pPr>
              <w:ind w:left="-43"/>
              <w:contextualSpacing/>
              <w:jc w:val="right"/>
              <w:rPr>
                <w:bCs/>
                <w:sz w:val="20"/>
                <w:szCs w:val="20"/>
              </w:rPr>
            </w:pPr>
            <w:r w:rsidRPr="0038366C">
              <w:rPr>
                <w:bCs/>
                <w:sz w:val="20"/>
                <w:szCs w:val="20"/>
              </w:rPr>
              <w:t>x</w:t>
            </w:r>
          </w:p>
        </w:tc>
        <w:tc>
          <w:tcPr>
            <w:tcW w:w="822" w:type="dxa"/>
          </w:tcPr>
          <w:p w14:paraId="3283F381" w14:textId="726E0480" w:rsidR="004815B9" w:rsidRPr="0038366C" w:rsidRDefault="004815B9" w:rsidP="00E512FD">
            <w:pPr>
              <w:ind w:left="-43"/>
              <w:contextualSpacing/>
              <w:jc w:val="center"/>
              <w:rPr>
                <w:bCs/>
                <w:sz w:val="20"/>
                <w:szCs w:val="20"/>
              </w:rPr>
            </w:pPr>
            <w:r w:rsidRPr="0038366C">
              <w:rPr>
                <w:bCs/>
                <w:sz w:val="20"/>
                <w:szCs w:val="20"/>
              </w:rPr>
              <w:t>2022.-2027.</w:t>
            </w:r>
          </w:p>
        </w:tc>
        <w:tc>
          <w:tcPr>
            <w:tcW w:w="3360" w:type="dxa"/>
          </w:tcPr>
          <w:p w14:paraId="0B216A9E" w14:textId="11C8A97E" w:rsidR="004815B9" w:rsidRPr="0038366C" w:rsidRDefault="004815B9" w:rsidP="00E512FD">
            <w:pPr>
              <w:ind w:left="-43"/>
              <w:contextualSpacing/>
              <w:jc w:val="both"/>
              <w:rPr>
                <w:bCs/>
                <w:sz w:val="20"/>
                <w:szCs w:val="20"/>
              </w:rPr>
            </w:pPr>
            <w:r w:rsidRPr="0038366C">
              <w:rPr>
                <w:bCs/>
                <w:sz w:val="20"/>
                <w:szCs w:val="20"/>
              </w:rPr>
              <w:t xml:space="preserve">Attīstīta Baltezera kapsētas teritorija (jaunas teritorijas atmežošana, paplašināta Baltezera kapsēta, izbūvēta krematorija, morgs un zvanu tornis; izbūvēts </w:t>
            </w:r>
            <w:proofErr w:type="spellStart"/>
            <w:r w:rsidRPr="0038366C">
              <w:rPr>
                <w:bCs/>
                <w:sz w:val="20"/>
                <w:szCs w:val="20"/>
              </w:rPr>
              <w:t>kolumbārijs</w:t>
            </w:r>
            <w:proofErr w:type="spellEnd"/>
            <w:r w:rsidRPr="0038366C">
              <w:rPr>
                <w:bCs/>
                <w:sz w:val="20"/>
                <w:szCs w:val="20"/>
              </w:rPr>
              <w:t xml:space="preserve"> vai uguns kapi, iestādīta sēru birzs, paplašinātas stāvvietas, izvietotas tualetes u.c.). 2023.gadā </w:t>
            </w:r>
            <w:r w:rsidRPr="00FF0781">
              <w:rPr>
                <w:b/>
                <w:strike/>
                <w:sz w:val="20"/>
                <w:szCs w:val="20"/>
              </w:rPr>
              <w:t>plānots</w:t>
            </w:r>
            <w:r w:rsidRPr="0038366C">
              <w:rPr>
                <w:bCs/>
                <w:sz w:val="20"/>
                <w:szCs w:val="20"/>
              </w:rPr>
              <w:t xml:space="preserve"> izstrādāt</w:t>
            </w:r>
            <w:r w:rsidR="00FF0781" w:rsidRPr="00FF0781">
              <w:rPr>
                <w:b/>
                <w:sz w:val="20"/>
                <w:szCs w:val="20"/>
              </w:rPr>
              <w:t>s</w:t>
            </w:r>
            <w:r w:rsidRPr="0038366C">
              <w:rPr>
                <w:bCs/>
                <w:sz w:val="20"/>
                <w:szCs w:val="20"/>
              </w:rPr>
              <w:t xml:space="preserve"> </w:t>
            </w:r>
            <w:proofErr w:type="spellStart"/>
            <w:r w:rsidRPr="0038366C">
              <w:rPr>
                <w:bCs/>
                <w:sz w:val="20"/>
                <w:szCs w:val="20"/>
              </w:rPr>
              <w:t>būvprojekt</w:t>
            </w:r>
            <w:r w:rsidR="00FF0781" w:rsidRPr="00FF0781">
              <w:rPr>
                <w:b/>
                <w:sz w:val="20"/>
                <w:szCs w:val="20"/>
              </w:rPr>
              <w:t>s</w:t>
            </w:r>
            <w:r w:rsidRPr="00FF0781">
              <w:rPr>
                <w:b/>
                <w:strike/>
                <w:sz w:val="20"/>
                <w:szCs w:val="20"/>
              </w:rPr>
              <w:t>u</w:t>
            </w:r>
            <w:proofErr w:type="spellEnd"/>
            <w:r w:rsidR="00FF0781">
              <w:rPr>
                <w:bCs/>
                <w:sz w:val="20"/>
                <w:szCs w:val="20"/>
              </w:rPr>
              <w:t xml:space="preserve"> </w:t>
            </w:r>
            <w:r w:rsidR="00FF0781" w:rsidRPr="00FF0781">
              <w:rPr>
                <w:b/>
                <w:sz w:val="20"/>
                <w:szCs w:val="20"/>
              </w:rPr>
              <w:t>jaunu kapu vietu izvietojumam esošo kapu teritorijā</w:t>
            </w:r>
            <w:r w:rsidRPr="0038366C">
              <w:rPr>
                <w:bCs/>
                <w:sz w:val="20"/>
                <w:szCs w:val="20"/>
              </w:rPr>
              <w:t>.</w:t>
            </w:r>
          </w:p>
        </w:tc>
        <w:tc>
          <w:tcPr>
            <w:tcW w:w="1361" w:type="dxa"/>
          </w:tcPr>
          <w:p w14:paraId="1C03DF35" w14:textId="7F60826B" w:rsidR="004815B9" w:rsidRPr="0038366C" w:rsidRDefault="004815B9" w:rsidP="00E512FD">
            <w:pPr>
              <w:ind w:left="-43"/>
              <w:contextualSpacing/>
              <w:jc w:val="center"/>
              <w:rPr>
                <w:bCs/>
                <w:sz w:val="16"/>
                <w:szCs w:val="16"/>
              </w:rPr>
            </w:pPr>
            <w:r w:rsidRPr="0038366C">
              <w:rPr>
                <w:bCs/>
                <w:sz w:val="16"/>
                <w:szCs w:val="16"/>
              </w:rPr>
              <w:t>P/A “CKS”</w:t>
            </w:r>
          </w:p>
        </w:tc>
        <w:tc>
          <w:tcPr>
            <w:tcW w:w="956" w:type="dxa"/>
          </w:tcPr>
          <w:p w14:paraId="5B96A362" w14:textId="4F306E75" w:rsidR="004815B9" w:rsidRPr="004D2B01" w:rsidRDefault="004815B9" w:rsidP="00E512FD">
            <w:pPr>
              <w:ind w:left="-43"/>
              <w:contextualSpacing/>
              <w:jc w:val="center"/>
              <w:rPr>
                <w:sz w:val="16"/>
                <w:szCs w:val="16"/>
              </w:rPr>
            </w:pPr>
            <w:r w:rsidRPr="004D2B01">
              <w:rPr>
                <w:sz w:val="16"/>
                <w:szCs w:val="16"/>
              </w:rPr>
              <w:t>Ādažu</w:t>
            </w:r>
          </w:p>
        </w:tc>
      </w:tr>
      <w:tr w:rsidR="004815B9" w:rsidRPr="004B56E8" w14:paraId="42E3CA4D" w14:textId="708428A5" w:rsidTr="00805F58">
        <w:trPr>
          <w:trHeight w:val="60"/>
        </w:trPr>
        <w:tc>
          <w:tcPr>
            <w:tcW w:w="643" w:type="dxa"/>
          </w:tcPr>
          <w:p w14:paraId="17ABC252" w14:textId="4BD955AE" w:rsidR="004815B9" w:rsidRPr="004B56E8" w:rsidRDefault="004815B9" w:rsidP="005F4093">
            <w:pPr>
              <w:contextualSpacing/>
              <w:rPr>
                <w:sz w:val="20"/>
                <w:szCs w:val="20"/>
              </w:rPr>
            </w:pPr>
            <w:r>
              <w:rPr>
                <w:sz w:val="20"/>
                <w:szCs w:val="20"/>
              </w:rPr>
              <w:t>5.28.</w:t>
            </w:r>
          </w:p>
        </w:tc>
        <w:tc>
          <w:tcPr>
            <w:tcW w:w="2477" w:type="dxa"/>
          </w:tcPr>
          <w:p w14:paraId="334A9011" w14:textId="0FA6CAF8" w:rsidR="004815B9" w:rsidRPr="0038366C" w:rsidRDefault="004815B9" w:rsidP="00EA2F1A">
            <w:pPr>
              <w:contextualSpacing/>
              <w:jc w:val="both"/>
              <w:rPr>
                <w:bCs/>
                <w:sz w:val="20"/>
                <w:szCs w:val="20"/>
              </w:rPr>
            </w:pPr>
            <w:r w:rsidRPr="0038366C">
              <w:rPr>
                <w:bCs/>
                <w:sz w:val="20"/>
                <w:szCs w:val="20"/>
              </w:rPr>
              <w:t>Ā5.1.1.3</w:t>
            </w:r>
            <w:r>
              <w:rPr>
                <w:bCs/>
                <w:sz w:val="20"/>
                <w:szCs w:val="20"/>
              </w:rPr>
              <w:t>.</w:t>
            </w:r>
            <w:r w:rsidRPr="0038366C">
              <w:rPr>
                <w:bCs/>
                <w:sz w:val="20"/>
                <w:szCs w:val="20"/>
              </w:rPr>
              <w:t xml:space="preserve"> Pasākumi izvēles aktivitāšu teritoriju uzlabošanai</w:t>
            </w:r>
          </w:p>
        </w:tc>
        <w:tc>
          <w:tcPr>
            <w:tcW w:w="957" w:type="dxa"/>
          </w:tcPr>
          <w:p w14:paraId="4E85B291" w14:textId="77777777" w:rsidR="004815B9" w:rsidRPr="0038366C" w:rsidRDefault="004815B9" w:rsidP="005F4093">
            <w:pPr>
              <w:contextualSpacing/>
              <w:jc w:val="center"/>
              <w:rPr>
                <w:bCs/>
                <w:sz w:val="20"/>
                <w:szCs w:val="20"/>
              </w:rPr>
            </w:pPr>
            <w:r w:rsidRPr="0038366C">
              <w:rPr>
                <w:bCs/>
                <w:sz w:val="20"/>
                <w:szCs w:val="20"/>
              </w:rPr>
              <w:t>VTP5</w:t>
            </w:r>
          </w:p>
        </w:tc>
        <w:tc>
          <w:tcPr>
            <w:tcW w:w="1228" w:type="dxa"/>
          </w:tcPr>
          <w:p w14:paraId="7A204F12" w14:textId="77777777" w:rsidR="004815B9" w:rsidRPr="0038366C" w:rsidRDefault="004815B9" w:rsidP="005F4093">
            <w:pPr>
              <w:ind w:left="-43"/>
              <w:contextualSpacing/>
              <w:jc w:val="right"/>
              <w:rPr>
                <w:bCs/>
                <w:sz w:val="20"/>
                <w:szCs w:val="20"/>
              </w:rPr>
            </w:pPr>
            <w:r w:rsidRPr="0038366C">
              <w:rPr>
                <w:bCs/>
                <w:sz w:val="20"/>
                <w:szCs w:val="20"/>
              </w:rPr>
              <w:t>100 000</w:t>
            </w:r>
          </w:p>
        </w:tc>
        <w:tc>
          <w:tcPr>
            <w:tcW w:w="956" w:type="dxa"/>
          </w:tcPr>
          <w:p w14:paraId="4486630B" w14:textId="77777777" w:rsidR="004815B9" w:rsidRPr="0038366C" w:rsidRDefault="004815B9" w:rsidP="005F4093">
            <w:pPr>
              <w:contextualSpacing/>
              <w:jc w:val="right"/>
              <w:rPr>
                <w:bCs/>
                <w:sz w:val="20"/>
                <w:szCs w:val="20"/>
              </w:rPr>
            </w:pPr>
            <w:r w:rsidRPr="0038366C">
              <w:rPr>
                <w:bCs/>
                <w:sz w:val="20"/>
                <w:szCs w:val="20"/>
              </w:rPr>
              <w:t>x</w:t>
            </w:r>
          </w:p>
        </w:tc>
        <w:tc>
          <w:tcPr>
            <w:tcW w:w="956" w:type="dxa"/>
          </w:tcPr>
          <w:p w14:paraId="7292806C" w14:textId="77777777" w:rsidR="004815B9" w:rsidRPr="0038366C" w:rsidRDefault="004815B9" w:rsidP="005F4093">
            <w:pPr>
              <w:ind w:left="-43"/>
              <w:contextualSpacing/>
              <w:jc w:val="right"/>
              <w:rPr>
                <w:bCs/>
                <w:sz w:val="20"/>
                <w:szCs w:val="20"/>
              </w:rPr>
            </w:pPr>
          </w:p>
        </w:tc>
        <w:tc>
          <w:tcPr>
            <w:tcW w:w="864" w:type="dxa"/>
          </w:tcPr>
          <w:p w14:paraId="7955B0DB" w14:textId="77777777" w:rsidR="004815B9" w:rsidRPr="0038366C" w:rsidRDefault="004815B9" w:rsidP="005F4093">
            <w:pPr>
              <w:ind w:left="-43"/>
              <w:contextualSpacing/>
              <w:jc w:val="right"/>
              <w:rPr>
                <w:bCs/>
                <w:sz w:val="20"/>
                <w:szCs w:val="20"/>
              </w:rPr>
            </w:pPr>
          </w:p>
        </w:tc>
        <w:tc>
          <w:tcPr>
            <w:tcW w:w="850" w:type="dxa"/>
          </w:tcPr>
          <w:p w14:paraId="676ECB0D" w14:textId="77777777" w:rsidR="004815B9" w:rsidRPr="0038366C" w:rsidRDefault="004815B9" w:rsidP="005F4093">
            <w:pPr>
              <w:ind w:left="-43"/>
              <w:contextualSpacing/>
              <w:jc w:val="right"/>
              <w:rPr>
                <w:bCs/>
                <w:sz w:val="20"/>
                <w:szCs w:val="20"/>
              </w:rPr>
            </w:pPr>
            <w:r w:rsidRPr="0038366C">
              <w:rPr>
                <w:bCs/>
                <w:sz w:val="20"/>
                <w:szCs w:val="20"/>
              </w:rPr>
              <w:t>x</w:t>
            </w:r>
          </w:p>
        </w:tc>
        <w:tc>
          <w:tcPr>
            <w:tcW w:w="822" w:type="dxa"/>
          </w:tcPr>
          <w:p w14:paraId="2070978D" w14:textId="77777777" w:rsidR="004815B9" w:rsidRPr="0038366C" w:rsidRDefault="004815B9" w:rsidP="005F4093">
            <w:pPr>
              <w:ind w:left="-43"/>
              <w:contextualSpacing/>
              <w:jc w:val="center"/>
              <w:rPr>
                <w:bCs/>
                <w:sz w:val="20"/>
                <w:szCs w:val="20"/>
              </w:rPr>
            </w:pPr>
            <w:r w:rsidRPr="0038366C">
              <w:rPr>
                <w:bCs/>
                <w:sz w:val="20"/>
                <w:szCs w:val="20"/>
              </w:rPr>
              <w:t>2022.-2027.</w:t>
            </w:r>
          </w:p>
        </w:tc>
        <w:tc>
          <w:tcPr>
            <w:tcW w:w="3360" w:type="dxa"/>
          </w:tcPr>
          <w:p w14:paraId="1A72D04B" w14:textId="7C4061C3" w:rsidR="004815B9" w:rsidRPr="0038366C" w:rsidRDefault="004815B9" w:rsidP="005F4093">
            <w:pPr>
              <w:ind w:left="-43"/>
              <w:contextualSpacing/>
              <w:jc w:val="both"/>
              <w:rPr>
                <w:bCs/>
                <w:sz w:val="20"/>
                <w:szCs w:val="20"/>
              </w:rPr>
            </w:pPr>
            <w:r w:rsidRPr="0038366C">
              <w:rPr>
                <w:bCs/>
                <w:sz w:val="20"/>
                <w:szCs w:val="20"/>
              </w:rPr>
              <w:t>Realizēti projekti, aktivitātes – parku, skvēru projekti, pludmales u.c. (Ūdensrožu parks, Alderu parks). Meža dienu projekti.</w:t>
            </w:r>
          </w:p>
        </w:tc>
        <w:tc>
          <w:tcPr>
            <w:tcW w:w="1361" w:type="dxa"/>
          </w:tcPr>
          <w:p w14:paraId="41AD9F71" w14:textId="26E5EC93" w:rsidR="004815B9" w:rsidRPr="0038366C" w:rsidRDefault="004815B9" w:rsidP="005F4093">
            <w:pPr>
              <w:ind w:left="-43"/>
              <w:contextualSpacing/>
              <w:jc w:val="center"/>
              <w:rPr>
                <w:bCs/>
                <w:sz w:val="16"/>
                <w:szCs w:val="16"/>
              </w:rPr>
            </w:pPr>
            <w:r w:rsidRPr="0038366C">
              <w:rPr>
                <w:bCs/>
                <w:sz w:val="16"/>
                <w:szCs w:val="16"/>
              </w:rPr>
              <w:t>APN, PA “CKS”, TPN</w:t>
            </w:r>
          </w:p>
        </w:tc>
        <w:tc>
          <w:tcPr>
            <w:tcW w:w="956" w:type="dxa"/>
          </w:tcPr>
          <w:p w14:paraId="3CCA95DB" w14:textId="76598BBE" w:rsidR="004815B9" w:rsidRPr="004D2B01" w:rsidRDefault="004815B9" w:rsidP="005F4093">
            <w:pPr>
              <w:ind w:left="-43"/>
              <w:contextualSpacing/>
              <w:jc w:val="center"/>
              <w:rPr>
                <w:sz w:val="16"/>
                <w:szCs w:val="16"/>
              </w:rPr>
            </w:pPr>
            <w:r w:rsidRPr="004D2B01">
              <w:rPr>
                <w:sz w:val="16"/>
                <w:szCs w:val="16"/>
              </w:rPr>
              <w:t>Ādažu</w:t>
            </w:r>
          </w:p>
        </w:tc>
      </w:tr>
      <w:tr w:rsidR="004815B9" w:rsidRPr="004B56E8" w14:paraId="05BB778E" w14:textId="4FD15817" w:rsidTr="00805F58">
        <w:trPr>
          <w:trHeight w:val="60"/>
        </w:trPr>
        <w:tc>
          <w:tcPr>
            <w:tcW w:w="643" w:type="dxa"/>
          </w:tcPr>
          <w:p w14:paraId="6A0A573C" w14:textId="2CB42FA9" w:rsidR="004815B9" w:rsidRPr="004B56E8" w:rsidRDefault="004815B9" w:rsidP="005F4093">
            <w:pPr>
              <w:contextualSpacing/>
              <w:rPr>
                <w:sz w:val="20"/>
                <w:szCs w:val="20"/>
              </w:rPr>
            </w:pPr>
            <w:r>
              <w:rPr>
                <w:sz w:val="20"/>
                <w:szCs w:val="20"/>
              </w:rPr>
              <w:t>5.29.</w:t>
            </w:r>
          </w:p>
        </w:tc>
        <w:tc>
          <w:tcPr>
            <w:tcW w:w="2477" w:type="dxa"/>
          </w:tcPr>
          <w:p w14:paraId="29C198B3" w14:textId="77777777" w:rsidR="004815B9" w:rsidRPr="008971F4" w:rsidRDefault="004815B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4</w:t>
            </w:r>
            <w:r w:rsidRPr="008971F4">
              <w:rPr>
                <w:bCs/>
                <w:sz w:val="20"/>
                <w:szCs w:val="20"/>
              </w:rPr>
              <w:t xml:space="preserve">. </w:t>
            </w:r>
            <w:r>
              <w:rPr>
                <w:bCs/>
                <w:sz w:val="20"/>
                <w:szCs w:val="20"/>
              </w:rPr>
              <w:t>Bērnu un j</w:t>
            </w:r>
            <w:r w:rsidRPr="008971F4">
              <w:rPr>
                <w:bCs/>
                <w:sz w:val="20"/>
                <w:szCs w:val="20"/>
              </w:rPr>
              <w:t>auniešu saturīga laika pavadīšanas centra izveide</w:t>
            </w:r>
          </w:p>
        </w:tc>
        <w:tc>
          <w:tcPr>
            <w:tcW w:w="957" w:type="dxa"/>
          </w:tcPr>
          <w:p w14:paraId="030BE731" w14:textId="77777777" w:rsidR="004815B9" w:rsidRDefault="004815B9" w:rsidP="005F4093">
            <w:pPr>
              <w:contextualSpacing/>
              <w:jc w:val="center"/>
              <w:rPr>
                <w:sz w:val="20"/>
                <w:szCs w:val="20"/>
              </w:rPr>
            </w:pPr>
            <w:r>
              <w:rPr>
                <w:sz w:val="20"/>
                <w:szCs w:val="20"/>
              </w:rPr>
              <w:t>VTP5</w:t>
            </w:r>
          </w:p>
        </w:tc>
        <w:tc>
          <w:tcPr>
            <w:tcW w:w="1228" w:type="dxa"/>
          </w:tcPr>
          <w:p w14:paraId="7AB1064F" w14:textId="77777777" w:rsidR="004815B9" w:rsidRPr="004B56E8" w:rsidRDefault="004815B9" w:rsidP="005F4093">
            <w:pPr>
              <w:ind w:left="-43"/>
              <w:contextualSpacing/>
              <w:jc w:val="right"/>
              <w:rPr>
                <w:sz w:val="20"/>
                <w:szCs w:val="20"/>
              </w:rPr>
            </w:pPr>
            <w:r>
              <w:rPr>
                <w:sz w:val="20"/>
                <w:szCs w:val="20"/>
              </w:rPr>
              <w:t>50 000</w:t>
            </w:r>
          </w:p>
        </w:tc>
        <w:tc>
          <w:tcPr>
            <w:tcW w:w="956" w:type="dxa"/>
          </w:tcPr>
          <w:p w14:paraId="744BF7CA" w14:textId="77777777" w:rsidR="004815B9" w:rsidRPr="004B56E8" w:rsidRDefault="004815B9" w:rsidP="005F4093">
            <w:pPr>
              <w:contextualSpacing/>
              <w:jc w:val="right"/>
              <w:rPr>
                <w:sz w:val="20"/>
                <w:szCs w:val="20"/>
              </w:rPr>
            </w:pPr>
            <w:r w:rsidRPr="004B56E8">
              <w:rPr>
                <w:sz w:val="20"/>
                <w:szCs w:val="20"/>
              </w:rPr>
              <w:t>x</w:t>
            </w:r>
          </w:p>
        </w:tc>
        <w:tc>
          <w:tcPr>
            <w:tcW w:w="956" w:type="dxa"/>
          </w:tcPr>
          <w:p w14:paraId="216DF14D" w14:textId="5A1B0497" w:rsidR="004815B9" w:rsidRPr="00FF0781" w:rsidRDefault="00FF0781" w:rsidP="005F4093">
            <w:pPr>
              <w:ind w:left="-43"/>
              <w:contextualSpacing/>
              <w:jc w:val="right"/>
              <w:rPr>
                <w:b/>
                <w:bCs/>
                <w:sz w:val="20"/>
                <w:szCs w:val="20"/>
              </w:rPr>
            </w:pPr>
            <w:r w:rsidRPr="00FF0781">
              <w:rPr>
                <w:b/>
                <w:bCs/>
                <w:sz w:val="20"/>
                <w:szCs w:val="20"/>
              </w:rPr>
              <w:t>x</w:t>
            </w:r>
          </w:p>
        </w:tc>
        <w:tc>
          <w:tcPr>
            <w:tcW w:w="864" w:type="dxa"/>
          </w:tcPr>
          <w:p w14:paraId="11CEE6A0" w14:textId="77777777" w:rsidR="004815B9" w:rsidRDefault="004815B9" w:rsidP="005F4093">
            <w:pPr>
              <w:ind w:left="-43"/>
              <w:contextualSpacing/>
              <w:jc w:val="right"/>
              <w:rPr>
                <w:sz w:val="20"/>
                <w:szCs w:val="20"/>
              </w:rPr>
            </w:pPr>
          </w:p>
        </w:tc>
        <w:tc>
          <w:tcPr>
            <w:tcW w:w="850" w:type="dxa"/>
          </w:tcPr>
          <w:p w14:paraId="49723ED3" w14:textId="77777777" w:rsidR="004815B9" w:rsidRPr="004B56E8" w:rsidRDefault="004815B9" w:rsidP="005F4093">
            <w:pPr>
              <w:ind w:left="-43"/>
              <w:contextualSpacing/>
              <w:jc w:val="right"/>
              <w:rPr>
                <w:bCs/>
                <w:sz w:val="20"/>
                <w:szCs w:val="20"/>
              </w:rPr>
            </w:pPr>
            <w:r w:rsidRPr="004B56E8">
              <w:rPr>
                <w:sz w:val="20"/>
                <w:szCs w:val="20"/>
              </w:rPr>
              <w:t>x</w:t>
            </w:r>
          </w:p>
        </w:tc>
        <w:tc>
          <w:tcPr>
            <w:tcW w:w="822" w:type="dxa"/>
          </w:tcPr>
          <w:p w14:paraId="3EE0EF0E" w14:textId="7364D18B" w:rsidR="004815B9" w:rsidRPr="00B14226" w:rsidRDefault="004815B9" w:rsidP="005F4093">
            <w:pPr>
              <w:ind w:left="-43"/>
              <w:contextualSpacing/>
              <w:jc w:val="center"/>
              <w:rPr>
                <w:bCs/>
                <w:sz w:val="20"/>
                <w:szCs w:val="20"/>
              </w:rPr>
            </w:pPr>
            <w:r w:rsidRPr="00B252F9">
              <w:rPr>
                <w:bCs/>
                <w:sz w:val="20"/>
                <w:szCs w:val="20"/>
              </w:rPr>
              <w:t>2022.</w:t>
            </w:r>
            <w:r w:rsidRPr="00B14226">
              <w:rPr>
                <w:bCs/>
                <w:sz w:val="20"/>
                <w:szCs w:val="20"/>
              </w:rPr>
              <w:t>-2027.</w:t>
            </w:r>
          </w:p>
        </w:tc>
        <w:tc>
          <w:tcPr>
            <w:tcW w:w="3360" w:type="dxa"/>
          </w:tcPr>
          <w:p w14:paraId="563FD416" w14:textId="05BE75E0" w:rsidR="004815B9" w:rsidRPr="0038366C" w:rsidRDefault="004815B9" w:rsidP="005F4093">
            <w:pPr>
              <w:ind w:left="-43"/>
              <w:contextualSpacing/>
              <w:jc w:val="both"/>
              <w:rPr>
                <w:bCs/>
                <w:sz w:val="20"/>
                <w:szCs w:val="20"/>
              </w:rPr>
            </w:pPr>
            <w:r w:rsidRPr="0038366C">
              <w:rPr>
                <w:bCs/>
                <w:sz w:val="20"/>
                <w:szCs w:val="20"/>
              </w:rPr>
              <w:t>Izveidots bērnu un jauniešu saturīga laika pavadīšanas centrs.</w:t>
            </w:r>
            <w:r w:rsidR="00FF0781">
              <w:rPr>
                <w:bCs/>
                <w:sz w:val="20"/>
                <w:szCs w:val="20"/>
              </w:rPr>
              <w:t xml:space="preserve"> </w:t>
            </w:r>
            <w:r w:rsidR="00FF0781" w:rsidRPr="00FF0781">
              <w:rPr>
                <w:b/>
                <w:sz w:val="20"/>
                <w:szCs w:val="20"/>
              </w:rPr>
              <w:t>Īstenots LEADER finansēts projekts.</w:t>
            </w:r>
          </w:p>
        </w:tc>
        <w:tc>
          <w:tcPr>
            <w:tcW w:w="1361" w:type="dxa"/>
          </w:tcPr>
          <w:p w14:paraId="69B82E53" w14:textId="0638F011" w:rsidR="004815B9" w:rsidRPr="0038366C" w:rsidRDefault="004815B9" w:rsidP="005F4093">
            <w:pPr>
              <w:ind w:left="-43"/>
              <w:contextualSpacing/>
              <w:jc w:val="center"/>
              <w:rPr>
                <w:bCs/>
                <w:sz w:val="16"/>
                <w:szCs w:val="16"/>
              </w:rPr>
            </w:pPr>
            <w:r w:rsidRPr="0038366C">
              <w:rPr>
                <w:bCs/>
                <w:sz w:val="16"/>
                <w:szCs w:val="16"/>
              </w:rPr>
              <w:t>IJN, Izglītības iestādes, Sociālais dienests, APN</w:t>
            </w:r>
          </w:p>
        </w:tc>
        <w:tc>
          <w:tcPr>
            <w:tcW w:w="956" w:type="dxa"/>
          </w:tcPr>
          <w:p w14:paraId="59D61A4A" w14:textId="5E31D901" w:rsidR="004815B9" w:rsidRPr="004D2B01" w:rsidRDefault="004815B9" w:rsidP="005F4093">
            <w:pPr>
              <w:ind w:left="-43"/>
              <w:contextualSpacing/>
              <w:jc w:val="center"/>
              <w:rPr>
                <w:sz w:val="16"/>
                <w:szCs w:val="16"/>
              </w:rPr>
            </w:pPr>
            <w:r w:rsidRPr="004D2B01">
              <w:rPr>
                <w:sz w:val="16"/>
                <w:szCs w:val="16"/>
              </w:rPr>
              <w:t>Ādažu</w:t>
            </w:r>
          </w:p>
        </w:tc>
      </w:tr>
      <w:tr w:rsidR="004815B9" w:rsidRPr="004B56E8" w14:paraId="54CE6255" w14:textId="3ECE8A9E" w:rsidTr="00805F58">
        <w:trPr>
          <w:trHeight w:val="60"/>
        </w:trPr>
        <w:tc>
          <w:tcPr>
            <w:tcW w:w="643" w:type="dxa"/>
          </w:tcPr>
          <w:p w14:paraId="55BDFA56" w14:textId="250E447B" w:rsidR="004815B9" w:rsidRPr="004B56E8" w:rsidRDefault="004815B9" w:rsidP="005F4093">
            <w:pPr>
              <w:contextualSpacing/>
              <w:rPr>
                <w:sz w:val="20"/>
                <w:szCs w:val="20"/>
              </w:rPr>
            </w:pPr>
            <w:r>
              <w:rPr>
                <w:sz w:val="20"/>
                <w:szCs w:val="20"/>
              </w:rPr>
              <w:t>5.30.</w:t>
            </w:r>
          </w:p>
        </w:tc>
        <w:tc>
          <w:tcPr>
            <w:tcW w:w="2477" w:type="dxa"/>
          </w:tcPr>
          <w:p w14:paraId="743996DF" w14:textId="77777777" w:rsidR="004815B9" w:rsidRPr="008971F4" w:rsidRDefault="004815B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9</w:t>
            </w:r>
            <w:r w:rsidRPr="00774191">
              <w:rPr>
                <w:bCs/>
                <w:sz w:val="20"/>
                <w:szCs w:val="20"/>
              </w:rPr>
              <w:t xml:space="preserve">. </w:t>
            </w:r>
            <w:r>
              <w:rPr>
                <w:bCs/>
                <w:sz w:val="20"/>
                <w:szCs w:val="20"/>
              </w:rPr>
              <w:t>Bērnu un j</w:t>
            </w:r>
            <w:r w:rsidRPr="00774191">
              <w:rPr>
                <w:bCs/>
                <w:sz w:val="20"/>
                <w:szCs w:val="20"/>
              </w:rPr>
              <w:t xml:space="preserve">auniešu centru izveide </w:t>
            </w:r>
            <w:r>
              <w:rPr>
                <w:bCs/>
                <w:sz w:val="20"/>
                <w:szCs w:val="20"/>
              </w:rPr>
              <w:t xml:space="preserve">novada </w:t>
            </w:r>
            <w:r w:rsidRPr="00774191">
              <w:rPr>
                <w:bCs/>
                <w:sz w:val="20"/>
                <w:szCs w:val="20"/>
              </w:rPr>
              <w:t>ciemos</w:t>
            </w:r>
          </w:p>
        </w:tc>
        <w:tc>
          <w:tcPr>
            <w:tcW w:w="957" w:type="dxa"/>
          </w:tcPr>
          <w:p w14:paraId="605DDCD9" w14:textId="77777777" w:rsidR="004815B9" w:rsidRDefault="004815B9" w:rsidP="005F4093">
            <w:pPr>
              <w:contextualSpacing/>
              <w:jc w:val="center"/>
              <w:rPr>
                <w:sz w:val="20"/>
                <w:szCs w:val="20"/>
              </w:rPr>
            </w:pPr>
            <w:r>
              <w:rPr>
                <w:sz w:val="20"/>
                <w:szCs w:val="20"/>
              </w:rPr>
              <w:t>VTP5</w:t>
            </w:r>
          </w:p>
        </w:tc>
        <w:tc>
          <w:tcPr>
            <w:tcW w:w="1228" w:type="dxa"/>
          </w:tcPr>
          <w:p w14:paraId="0BEE6A25" w14:textId="2EAC976D" w:rsidR="004815B9" w:rsidRDefault="004815B9" w:rsidP="005F4093">
            <w:pPr>
              <w:ind w:left="-43"/>
              <w:contextualSpacing/>
              <w:jc w:val="right"/>
              <w:rPr>
                <w:sz w:val="20"/>
                <w:szCs w:val="20"/>
              </w:rPr>
            </w:pPr>
            <w:r>
              <w:rPr>
                <w:sz w:val="20"/>
                <w:szCs w:val="20"/>
              </w:rPr>
              <w:t>300 000</w:t>
            </w:r>
          </w:p>
        </w:tc>
        <w:tc>
          <w:tcPr>
            <w:tcW w:w="956" w:type="dxa"/>
          </w:tcPr>
          <w:p w14:paraId="546AC3D7" w14:textId="77777777" w:rsidR="004815B9" w:rsidRPr="004B56E8" w:rsidRDefault="004815B9" w:rsidP="005F4093">
            <w:pPr>
              <w:contextualSpacing/>
              <w:jc w:val="right"/>
              <w:rPr>
                <w:sz w:val="20"/>
                <w:szCs w:val="20"/>
              </w:rPr>
            </w:pPr>
            <w:r w:rsidRPr="004B56E8">
              <w:rPr>
                <w:sz w:val="20"/>
                <w:szCs w:val="20"/>
              </w:rPr>
              <w:t>x</w:t>
            </w:r>
          </w:p>
        </w:tc>
        <w:tc>
          <w:tcPr>
            <w:tcW w:w="956" w:type="dxa"/>
          </w:tcPr>
          <w:p w14:paraId="1EE7E400" w14:textId="77777777" w:rsidR="004815B9" w:rsidRPr="004B56E8" w:rsidRDefault="004815B9" w:rsidP="005F4093">
            <w:pPr>
              <w:ind w:left="-43"/>
              <w:contextualSpacing/>
              <w:jc w:val="right"/>
              <w:rPr>
                <w:sz w:val="20"/>
                <w:szCs w:val="20"/>
              </w:rPr>
            </w:pPr>
            <w:r w:rsidRPr="004B56E8">
              <w:rPr>
                <w:sz w:val="20"/>
                <w:szCs w:val="20"/>
              </w:rPr>
              <w:t>x</w:t>
            </w:r>
          </w:p>
        </w:tc>
        <w:tc>
          <w:tcPr>
            <w:tcW w:w="864" w:type="dxa"/>
          </w:tcPr>
          <w:p w14:paraId="4122A61F" w14:textId="77777777" w:rsidR="004815B9" w:rsidRDefault="004815B9" w:rsidP="005F4093">
            <w:pPr>
              <w:ind w:left="-43"/>
              <w:contextualSpacing/>
              <w:jc w:val="right"/>
              <w:rPr>
                <w:sz w:val="20"/>
                <w:szCs w:val="20"/>
              </w:rPr>
            </w:pPr>
          </w:p>
        </w:tc>
        <w:tc>
          <w:tcPr>
            <w:tcW w:w="850" w:type="dxa"/>
          </w:tcPr>
          <w:p w14:paraId="694BD018" w14:textId="77777777" w:rsidR="004815B9" w:rsidRPr="004B56E8" w:rsidRDefault="004815B9" w:rsidP="005F4093">
            <w:pPr>
              <w:ind w:left="-43"/>
              <w:contextualSpacing/>
              <w:jc w:val="right"/>
              <w:rPr>
                <w:sz w:val="20"/>
                <w:szCs w:val="20"/>
              </w:rPr>
            </w:pPr>
          </w:p>
        </w:tc>
        <w:tc>
          <w:tcPr>
            <w:tcW w:w="822" w:type="dxa"/>
          </w:tcPr>
          <w:p w14:paraId="1C7B2AF2" w14:textId="6792D2A4" w:rsidR="004815B9" w:rsidRPr="0038366C" w:rsidRDefault="004815B9" w:rsidP="005F4093">
            <w:pPr>
              <w:ind w:left="-43"/>
              <w:contextualSpacing/>
              <w:jc w:val="center"/>
              <w:rPr>
                <w:bCs/>
                <w:sz w:val="20"/>
                <w:szCs w:val="20"/>
              </w:rPr>
            </w:pPr>
            <w:r w:rsidRPr="0038366C">
              <w:rPr>
                <w:bCs/>
                <w:sz w:val="20"/>
                <w:szCs w:val="20"/>
              </w:rPr>
              <w:t>2022.-2027.</w:t>
            </w:r>
          </w:p>
        </w:tc>
        <w:tc>
          <w:tcPr>
            <w:tcW w:w="3360" w:type="dxa"/>
          </w:tcPr>
          <w:p w14:paraId="3C2B53EA" w14:textId="77777777" w:rsidR="004815B9" w:rsidRPr="0038366C" w:rsidRDefault="004815B9" w:rsidP="005F4093">
            <w:pPr>
              <w:ind w:left="-43"/>
              <w:contextualSpacing/>
              <w:jc w:val="both"/>
              <w:rPr>
                <w:bCs/>
                <w:sz w:val="20"/>
                <w:szCs w:val="20"/>
              </w:rPr>
            </w:pPr>
            <w:r w:rsidRPr="0038366C">
              <w:rPr>
                <w:bCs/>
                <w:sz w:val="20"/>
                <w:szCs w:val="20"/>
              </w:rPr>
              <w:t>Bērnu un jauniešu centri darbojas pagasta ciemos.</w:t>
            </w:r>
          </w:p>
        </w:tc>
        <w:tc>
          <w:tcPr>
            <w:tcW w:w="1361" w:type="dxa"/>
          </w:tcPr>
          <w:p w14:paraId="653F1537" w14:textId="2A5C5D04" w:rsidR="004815B9" w:rsidRPr="0038366C" w:rsidRDefault="004815B9" w:rsidP="005F4093">
            <w:pPr>
              <w:ind w:left="-43"/>
              <w:contextualSpacing/>
              <w:jc w:val="center"/>
              <w:rPr>
                <w:bCs/>
                <w:sz w:val="16"/>
                <w:szCs w:val="16"/>
              </w:rPr>
            </w:pPr>
            <w:r w:rsidRPr="0038366C">
              <w:rPr>
                <w:bCs/>
                <w:sz w:val="16"/>
                <w:szCs w:val="16"/>
              </w:rPr>
              <w:t>IJN, Izglītības iestādes</w:t>
            </w:r>
          </w:p>
        </w:tc>
        <w:tc>
          <w:tcPr>
            <w:tcW w:w="956" w:type="dxa"/>
          </w:tcPr>
          <w:p w14:paraId="401DDDAF" w14:textId="395EEEC1" w:rsidR="004815B9" w:rsidRPr="004D2B01" w:rsidRDefault="004815B9" w:rsidP="005F4093">
            <w:pPr>
              <w:ind w:left="-43"/>
              <w:contextualSpacing/>
              <w:jc w:val="center"/>
              <w:rPr>
                <w:sz w:val="16"/>
                <w:szCs w:val="16"/>
              </w:rPr>
            </w:pPr>
            <w:r w:rsidRPr="004D2B01">
              <w:rPr>
                <w:sz w:val="16"/>
                <w:szCs w:val="16"/>
              </w:rPr>
              <w:t>Carnikavas</w:t>
            </w:r>
          </w:p>
        </w:tc>
      </w:tr>
      <w:tr w:rsidR="004815B9" w:rsidRPr="004B56E8" w14:paraId="21C7EA93" w14:textId="25ADB81E" w:rsidTr="00805F58">
        <w:trPr>
          <w:trHeight w:val="60"/>
        </w:trPr>
        <w:tc>
          <w:tcPr>
            <w:tcW w:w="643" w:type="dxa"/>
          </w:tcPr>
          <w:p w14:paraId="663182A9" w14:textId="558D1FBC" w:rsidR="004815B9" w:rsidRPr="004B56E8" w:rsidRDefault="004815B9" w:rsidP="005F4093">
            <w:pPr>
              <w:contextualSpacing/>
              <w:rPr>
                <w:sz w:val="20"/>
                <w:szCs w:val="20"/>
              </w:rPr>
            </w:pPr>
            <w:r>
              <w:rPr>
                <w:sz w:val="20"/>
                <w:szCs w:val="20"/>
              </w:rPr>
              <w:t>5.31.</w:t>
            </w:r>
          </w:p>
        </w:tc>
        <w:tc>
          <w:tcPr>
            <w:tcW w:w="2477" w:type="dxa"/>
          </w:tcPr>
          <w:p w14:paraId="146E886E" w14:textId="0D7ED1C9" w:rsidR="004815B9" w:rsidRPr="00774191" w:rsidRDefault="004815B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5</w:t>
            </w:r>
            <w:r w:rsidRPr="008971F4">
              <w:rPr>
                <w:bCs/>
                <w:sz w:val="20"/>
                <w:szCs w:val="20"/>
              </w:rPr>
              <w:t>. Bibliotēkas izbūve</w:t>
            </w:r>
          </w:p>
        </w:tc>
        <w:tc>
          <w:tcPr>
            <w:tcW w:w="957" w:type="dxa"/>
          </w:tcPr>
          <w:p w14:paraId="6F74A12D" w14:textId="7575FF12" w:rsidR="004815B9" w:rsidRDefault="004815B9" w:rsidP="005F4093">
            <w:pPr>
              <w:contextualSpacing/>
              <w:jc w:val="center"/>
              <w:rPr>
                <w:sz w:val="20"/>
                <w:szCs w:val="20"/>
              </w:rPr>
            </w:pPr>
            <w:r>
              <w:rPr>
                <w:sz w:val="20"/>
                <w:szCs w:val="20"/>
              </w:rPr>
              <w:t>VTP5</w:t>
            </w:r>
          </w:p>
        </w:tc>
        <w:tc>
          <w:tcPr>
            <w:tcW w:w="1228" w:type="dxa"/>
          </w:tcPr>
          <w:p w14:paraId="6858248B" w14:textId="29C723F8" w:rsidR="004815B9" w:rsidRPr="004B56E8" w:rsidRDefault="004815B9" w:rsidP="005F4093">
            <w:pPr>
              <w:ind w:left="-43"/>
              <w:contextualSpacing/>
              <w:jc w:val="right"/>
              <w:rPr>
                <w:rFonts w:eastAsia="Times New Roman"/>
                <w:sz w:val="20"/>
                <w:szCs w:val="20"/>
              </w:rPr>
            </w:pPr>
            <w:r w:rsidRPr="004B56E8">
              <w:rPr>
                <w:sz w:val="20"/>
                <w:szCs w:val="20"/>
              </w:rPr>
              <w:t>550 000</w:t>
            </w:r>
          </w:p>
        </w:tc>
        <w:tc>
          <w:tcPr>
            <w:tcW w:w="956" w:type="dxa"/>
          </w:tcPr>
          <w:p w14:paraId="187EE99A" w14:textId="57BBB04B" w:rsidR="004815B9" w:rsidRPr="004B56E8" w:rsidRDefault="004815B9" w:rsidP="005F4093">
            <w:pPr>
              <w:contextualSpacing/>
              <w:jc w:val="right"/>
              <w:rPr>
                <w:sz w:val="20"/>
                <w:szCs w:val="20"/>
              </w:rPr>
            </w:pPr>
            <w:r w:rsidRPr="004B56E8">
              <w:rPr>
                <w:sz w:val="20"/>
                <w:szCs w:val="20"/>
              </w:rPr>
              <w:t>100</w:t>
            </w:r>
          </w:p>
        </w:tc>
        <w:tc>
          <w:tcPr>
            <w:tcW w:w="956" w:type="dxa"/>
          </w:tcPr>
          <w:p w14:paraId="57D46B25" w14:textId="77777777" w:rsidR="004815B9" w:rsidRPr="004B56E8" w:rsidRDefault="004815B9" w:rsidP="005F4093">
            <w:pPr>
              <w:ind w:left="-43"/>
              <w:contextualSpacing/>
              <w:jc w:val="right"/>
              <w:rPr>
                <w:sz w:val="20"/>
                <w:szCs w:val="20"/>
              </w:rPr>
            </w:pPr>
          </w:p>
        </w:tc>
        <w:tc>
          <w:tcPr>
            <w:tcW w:w="864" w:type="dxa"/>
          </w:tcPr>
          <w:p w14:paraId="0B1F5F1C" w14:textId="77777777" w:rsidR="004815B9" w:rsidRDefault="004815B9" w:rsidP="005F4093">
            <w:pPr>
              <w:ind w:left="-43"/>
              <w:contextualSpacing/>
              <w:jc w:val="right"/>
              <w:rPr>
                <w:sz w:val="20"/>
                <w:szCs w:val="20"/>
              </w:rPr>
            </w:pPr>
          </w:p>
        </w:tc>
        <w:tc>
          <w:tcPr>
            <w:tcW w:w="850" w:type="dxa"/>
          </w:tcPr>
          <w:p w14:paraId="4D906187" w14:textId="77777777" w:rsidR="004815B9" w:rsidRPr="004B56E8" w:rsidRDefault="004815B9" w:rsidP="005F4093">
            <w:pPr>
              <w:ind w:left="-43"/>
              <w:contextualSpacing/>
              <w:jc w:val="right"/>
              <w:rPr>
                <w:bCs/>
                <w:sz w:val="20"/>
                <w:szCs w:val="20"/>
              </w:rPr>
            </w:pPr>
          </w:p>
        </w:tc>
        <w:tc>
          <w:tcPr>
            <w:tcW w:w="822" w:type="dxa"/>
          </w:tcPr>
          <w:p w14:paraId="36FA6643" w14:textId="4C04D6F1" w:rsidR="004815B9" w:rsidRPr="0038366C" w:rsidRDefault="004815B9" w:rsidP="005F4093">
            <w:pPr>
              <w:ind w:left="-43"/>
              <w:contextualSpacing/>
              <w:jc w:val="center"/>
              <w:rPr>
                <w:bCs/>
                <w:sz w:val="20"/>
                <w:szCs w:val="20"/>
              </w:rPr>
            </w:pPr>
            <w:r w:rsidRPr="0038366C">
              <w:rPr>
                <w:bCs/>
                <w:sz w:val="20"/>
                <w:szCs w:val="20"/>
              </w:rPr>
              <w:t>202</w:t>
            </w:r>
            <w:r w:rsidR="00A87665" w:rsidRPr="00A87665">
              <w:rPr>
                <w:b/>
                <w:sz w:val="20"/>
                <w:szCs w:val="20"/>
              </w:rPr>
              <w:t>5</w:t>
            </w:r>
            <w:r w:rsidRPr="00A87665">
              <w:rPr>
                <w:b/>
                <w:strike/>
                <w:sz w:val="20"/>
                <w:szCs w:val="20"/>
              </w:rPr>
              <w:t>4</w:t>
            </w:r>
            <w:r w:rsidRPr="0038366C">
              <w:rPr>
                <w:bCs/>
                <w:sz w:val="20"/>
                <w:szCs w:val="20"/>
              </w:rPr>
              <w:t>.-2027.</w:t>
            </w:r>
          </w:p>
        </w:tc>
        <w:tc>
          <w:tcPr>
            <w:tcW w:w="3360" w:type="dxa"/>
          </w:tcPr>
          <w:p w14:paraId="3F31F999" w14:textId="17904755" w:rsidR="004815B9" w:rsidRPr="0038366C" w:rsidRDefault="004815B9" w:rsidP="005F4093">
            <w:pPr>
              <w:ind w:left="-43"/>
              <w:contextualSpacing/>
              <w:jc w:val="both"/>
              <w:rPr>
                <w:bCs/>
                <w:sz w:val="20"/>
                <w:szCs w:val="20"/>
              </w:rPr>
            </w:pPr>
            <w:r w:rsidRPr="0038366C">
              <w:rPr>
                <w:bCs/>
                <w:sz w:val="20"/>
                <w:szCs w:val="20"/>
              </w:rPr>
              <w:t>Izbūvēta jauna bibliotēkas ēka. Iespējams īstenot LIFE projekta ietvaros.</w:t>
            </w:r>
          </w:p>
        </w:tc>
        <w:tc>
          <w:tcPr>
            <w:tcW w:w="1361" w:type="dxa"/>
          </w:tcPr>
          <w:p w14:paraId="7B413394" w14:textId="4149BCCD" w:rsidR="004815B9" w:rsidRPr="0038366C" w:rsidRDefault="004815B9" w:rsidP="005F4093">
            <w:pPr>
              <w:ind w:left="-43"/>
              <w:contextualSpacing/>
              <w:jc w:val="center"/>
              <w:rPr>
                <w:bCs/>
                <w:sz w:val="16"/>
                <w:szCs w:val="16"/>
              </w:rPr>
            </w:pPr>
            <w:r w:rsidRPr="0038366C">
              <w:rPr>
                <w:bCs/>
                <w:sz w:val="16"/>
                <w:szCs w:val="16"/>
              </w:rPr>
              <w:t>P/A “CKS”, Bibliotēka, APN</w:t>
            </w:r>
          </w:p>
        </w:tc>
        <w:tc>
          <w:tcPr>
            <w:tcW w:w="956" w:type="dxa"/>
          </w:tcPr>
          <w:p w14:paraId="0F649C2C" w14:textId="5E48636B" w:rsidR="004815B9" w:rsidRPr="004D2B01" w:rsidRDefault="004815B9" w:rsidP="005F4093">
            <w:pPr>
              <w:ind w:left="-43"/>
              <w:contextualSpacing/>
              <w:jc w:val="center"/>
              <w:rPr>
                <w:sz w:val="16"/>
                <w:szCs w:val="16"/>
              </w:rPr>
            </w:pPr>
            <w:r w:rsidRPr="004D2B01">
              <w:rPr>
                <w:sz w:val="16"/>
                <w:szCs w:val="16"/>
              </w:rPr>
              <w:t>Ādažu</w:t>
            </w:r>
          </w:p>
        </w:tc>
      </w:tr>
      <w:tr w:rsidR="004815B9" w:rsidRPr="004B56E8" w14:paraId="1F4A9D67" w14:textId="2039C60D" w:rsidTr="00805F58">
        <w:trPr>
          <w:trHeight w:val="60"/>
        </w:trPr>
        <w:tc>
          <w:tcPr>
            <w:tcW w:w="643" w:type="dxa"/>
          </w:tcPr>
          <w:p w14:paraId="42459409" w14:textId="594BDCD7" w:rsidR="004815B9" w:rsidRPr="004B56E8" w:rsidRDefault="004815B9" w:rsidP="005F4093">
            <w:pPr>
              <w:contextualSpacing/>
              <w:rPr>
                <w:sz w:val="20"/>
                <w:szCs w:val="20"/>
              </w:rPr>
            </w:pPr>
            <w:r>
              <w:rPr>
                <w:sz w:val="20"/>
                <w:szCs w:val="20"/>
              </w:rPr>
              <w:t>5.32.</w:t>
            </w:r>
          </w:p>
        </w:tc>
        <w:tc>
          <w:tcPr>
            <w:tcW w:w="2477" w:type="dxa"/>
          </w:tcPr>
          <w:p w14:paraId="024D0739" w14:textId="77777777" w:rsidR="004815B9" w:rsidRPr="008971F4" w:rsidRDefault="004815B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8</w:t>
            </w:r>
            <w:r w:rsidRPr="00774191">
              <w:rPr>
                <w:bCs/>
                <w:sz w:val="20"/>
                <w:szCs w:val="20"/>
              </w:rPr>
              <w:t>. Jaunas bibliotēkas būvniecība</w:t>
            </w:r>
          </w:p>
        </w:tc>
        <w:tc>
          <w:tcPr>
            <w:tcW w:w="957" w:type="dxa"/>
          </w:tcPr>
          <w:p w14:paraId="601AC309" w14:textId="77777777" w:rsidR="004815B9" w:rsidRDefault="004815B9" w:rsidP="005F4093">
            <w:pPr>
              <w:contextualSpacing/>
              <w:jc w:val="center"/>
              <w:rPr>
                <w:sz w:val="20"/>
                <w:szCs w:val="20"/>
              </w:rPr>
            </w:pPr>
            <w:r>
              <w:rPr>
                <w:sz w:val="20"/>
                <w:szCs w:val="20"/>
              </w:rPr>
              <w:t>VTP5</w:t>
            </w:r>
          </w:p>
        </w:tc>
        <w:tc>
          <w:tcPr>
            <w:tcW w:w="1228" w:type="dxa"/>
          </w:tcPr>
          <w:p w14:paraId="7DB92C5A" w14:textId="77777777" w:rsidR="004815B9" w:rsidRPr="004B56E8" w:rsidRDefault="004815B9" w:rsidP="005F4093">
            <w:pPr>
              <w:ind w:left="-43"/>
              <w:contextualSpacing/>
              <w:jc w:val="right"/>
              <w:rPr>
                <w:sz w:val="20"/>
                <w:szCs w:val="20"/>
              </w:rPr>
            </w:pPr>
            <w:r w:rsidRPr="004B56E8">
              <w:rPr>
                <w:sz w:val="20"/>
                <w:szCs w:val="20"/>
              </w:rPr>
              <w:t>550 000</w:t>
            </w:r>
          </w:p>
        </w:tc>
        <w:tc>
          <w:tcPr>
            <w:tcW w:w="956" w:type="dxa"/>
          </w:tcPr>
          <w:p w14:paraId="43E761BF" w14:textId="77777777" w:rsidR="004815B9" w:rsidRPr="004B56E8" w:rsidRDefault="004815B9" w:rsidP="005F4093">
            <w:pPr>
              <w:contextualSpacing/>
              <w:jc w:val="right"/>
              <w:rPr>
                <w:sz w:val="20"/>
                <w:szCs w:val="20"/>
              </w:rPr>
            </w:pPr>
            <w:r w:rsidRPr="004B56E8">
              <w:rPr>
                <w:sz w:val="20"/>
                <w:szCs w:val="20"/>
              </w:rPr>
              <w:t>100</w:t>
            </w:r>
          </w:p>
        </w:tc>
        <w:tc>
          <w:tcPr>
            <w:tcW w:w="956" w:type="dxa"/>
          </w:tcPr>
          <w:p w14:paraId="1E9DA957" w14:textId="77777777" w:rsidR="004815B9" w:rsidRPr="004B56E8" w:rsidRDefault="004815B9" w:rsidP="005F4093">
            <w:pPr>
              <w:ind w:left="-43"/>
              <w:contextualSpacing/>
              <w:jc w:val="right"/>
              <w:rPr>
                <w:sz w:val="20"/>
                <w:szCs w:val="20"/>
              </w:rPr>
            </w:pPr>
          </w:p>
        </w:tc>
        <w:tc>
          <w:tcPr>
            <w:tcW w:w="864" w:type="dxa"/>
          </w:tcPr>
          <w:p w14:paraId="217636FD" w14:textId="77777777" w:rsidR="004815B9" w:rsidRDefault="004815B9" w:rsidP="005F4093">
            <w:pPr>
              <w:ind w:left="-43"/>
              <w:contextualSpacing/>
              <w:jc w:val="right"/>
              <w:rPr>
                <w:sz w:val="20"/>
                <w:szCs w:val="20"/>
              </w:rPr>
            </w:pPr>
          </w:p>
        </w:tc>
        <w:tc>
          <w:tcPr>
            <w:tcW w:w="850" w:type="dxa"/>
          </w:tcPr>
          <w:p w14:paraId="4F284D38" w14:textId="77777777" w:rsidR="004815B9" w:rsidRPr="004B56E8" w:rsidRDefault="004815B9" w:rsidP="005F4093">
            <w:pPr>
              <w:ind w:left="-43"/>
              <w:contextualSpacing/>
              <w:jc w:val="right"/>
              <w:rPr>
                <w:bCs/>
                <w:sz w:val="20"/>
                <w:szCs w:val="20"/>
              </w:rPr>
            </w:pPr>
          </w:p>
        </w:tc>
        <w:tc>
          <w:tcPr>
            <w:tcW w:w="822" w:type="dxa"/>
          </w:tcPr>
          <w:p w14:paraId="582737DB" w14:textId="70B6B04B" w:rsidR="004815B9" w:rsidRPr="0038366C" w:rsidRDefault="004815B9" w:rsidP="005F4093">
            <w:pPr>
              <w:ind w:left="-43"/>
              <w:contextualSpacing/>
              <w:jc w:val="center"/>
              <w:rPr>
                <w:bCs/>
                <w:sz w:val="20"/>
                <w:szCs w:val="20"/>
              </w:rPr>
            </w:pPr>
            <w:r w:rsidRPr="0038366C">
              <w:rPr>
                <w:bCs/>
                <w:sz w:val="20"/>
                <w:szCs w:val="20"/>
              </w:rPr>
              <w:t>202</w:t>
            </w:r>
            <w:r w:rsidR="00A87665" w:rsidRPr="00A87665">
              <w:rPr>
                <w:b/>
                <w:sz w:val="20"/>
                <w:szCs w:val="20"/>
              </w:rPr>
              <w:t>6</w:t>
            </w:r>
            <w:r w:rsidRPr="00A87665">
              <w:rPr>
                <w:b/>
                <w:strike/>
                <w:sz w:val="20"/>
                <w:szCs w:val="20"/>
              </w:rPr>
              <w:t>5</w:t>
            </w:r>
            <w:r w:rsidRPr="0038366C">
              <w:rPr>
                <w:bCs/>
                <w:sz w:val="20"/>
                <w:szCs w:val="20"/>
              </w:rPr>
              <w:t>.-2027.</w:t>
            </w:r>
          </w:p>
        </w:tc>
        <w:tc>
          <w:tcPr>
            <w:tcW w:w="3360" w:type="dxa"/>
          </w:tcPr>
          <w:p w14:paraId="7396B694" w14:textId="77777777" w:rsidR="004815B9" w:rsidRPr="0038366C" w:rsidRDefault="004815B9" w:rsidP="005F4093">
            <w:pPr>
              <w:ind w:left="-43"/>
              <w:contextualSpacing/>
              <w:jc w:val="both"/>
              <w:rPr>
                <w:bCs/>
                <w:sz w:val="20"/>
                <w:szCs w:val="20"/>
              </w:rPr>
            </w:pPr>
            <w:r w:rsidRPr="0038366C">
              <w:rPr>
                <w:bCs/>
                <w:sz w:val="20"/>
                <w:szCs w:val="20"/>
              </w:rPr>
              <w:t>Izstrādāts būvprojekts.</w:t>
            </w:r>
          </w:p>
          <w:p w14:paraId="77E74CCA" w14:textId="77777777" w:rsidR="004815B9" w:rsidRPr="0038366C" w:rsidRDefault="004815B9" w:rsidP="005F4093">
            <w:pPr>
              <w:ind w:left="-43"/>
              <w:contextualSpacing/>
              <w:jc w:val="both"/>
              <w:rPr>
                <w:bCs/>
                <w:sz w:val="20"/>
                <w:szCs w:val="20"/>
              </w:rPr>
            </w:pPr>
            <w:r w:rsidRPr="0038366C">
              <w:rPr>
                <w:bCs/>
                <w:sz w:val="20"/>
                <w:szCs w:val="20"/>
              </w:rPr>
              <w:t>Uzbūvēta mūsdienīga bibliotēka.</w:t>
            </w:r>
          </w:p>
        </w:tc>
        <w:tc>
          <w:tcPr>
            <w:tcW w:w="1361" w:type="dxa"/>
          </w:tcPr>
          <w:p w14:paraId="7F79D97D" w14:textId="10D8C88F" w:rsidR="004815B9" w:rsidRPr="0038366C" w:rsidRDefault="004815B9" w:rsidP="005F4093">
            <w:pPr>
              <w:ind w:left="-43"/>
              <w:contextualSpacing/>
              <w:jc w:val="center"/>
              <w:rPr>
                <w:bCs/>
                <w:sz w:val="16"/>
                <w:szCs w:val="16"/>
              </w:rPr>
            </w:pPr>
            <w:r w:rsidRPr="0038366C">
              <w:rPr>
                <w:bCs/>
                <w:sz w:val="16"/>
                <w:szCs w:val="16"/>
              </w:rPr>
              <w:t>PA “CKS”</w:t>
            </w:r>
          </w:p>
        </w:tc>
        <w:tc>
          <w:tcPr>
            <w:tcW w:w="956" w:type="dxa"/>
          </w:tcPr>
          <w:p w14:paraId="00999736" w14:textId="1A1ADAC3" w:rsidR="004815B9" w:rsidRPr="004D2B01" w:rsidRDefault="004815B9" w:rsidP="005F4093">
            <w:pPr>
              <w:ind w:left="-43"/>
              <w:contextualSpacing/>
              <w:jc w:val="center"/>
              <w:rPr>
                <w:sz w:val="16"/>
                <w:szCs w:val="16"/>
              </w:rPr>
            </w:pPr>
            <w:r w:rsidRPr="004D2B01">
              <w:rPr>
                <w:sz w:val="16"/>
                <w:szCs w:val="16"/>
              </w:rPr>
              <w:t>Carnikavas</w:t>
            </w:r>
          </w:p>
        </w:tc>
      </w:tr>
      <w:tr w:rsidR="004815B9" w:rsidRPr="004B56E8" w14:paraId="54E22C3D" w14:textId="4EA2EB83" w:rsidTr="00805F58">
        <w:trPr>
          <w:trHeight w:val="60"/>
        </w:trPr>
        <w:tc>
          <w:tcPr>
            <w:tcW w:w="643" w:type="dxa"/>
          </w:tcPr>
          <w:p w14:paraId="4434DDA2" w14:textId="6F5F4412" w:rsidR="004815B9" w:rsidRPr="004B56E8" w:rsidRDefault="004815B9" w:rsidP="005F4093">
            <w:pPr>
              <w:contextualSpacing/>
              <w:rPr>
                <w:sz w:val="20"/>
                <w:szCs w:val="20"/>
              </w:rPr>
            </w:pPr>
            <w:r>
              <w:rPr>
                <w:sz w:val="20"/>
                <w:szCs w:val="20"/>
              </w:rPr>
              <w:t>5.33.</w:t>
            </w:r>
          </w:p>
        </w:tc>
        <w:tc>
          <w:tcPr>
            <w:tcW w:w="2477" w:type="dxa"/>
          </w:tcPr>
          <w:p w14:paraId="3B276E09" w14:textId="77777777" w:rsidR="004815B9" w:rsidRPr="008971F4" w:rsidRDefault="004815B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xml:space="preserve">. </w:t>
            </w:r>
            <w:proofErr w:type="spellStart"/>
            <w:r w:rsidRPr="00774191">
              <w:rPr>
                <w:bCs/>
                <w:sz w:val="20"/>
                <w:szCs w:val="20"/>
              </w:rPr>
              <w:t>Multifuncionālas</w:t>
            </w:r>
            <w:proofErr w:type="spellEnd"/>
            <w:r w:rsidRPr="00774191">
              <w:rPr>
                <w:bCs/>
                <w:sz w:val="20"/>
                <w:szCs w:val="20"/>
              </w:rPr>
              <w:t xml:space="preserve"> sporta treniņu zāles (ar vieglatlētikas celiņu ap sporta spēļu zāli) izveide Carnikavā</w:t>
            </w:r>
          </w:p>
        </w:tc>
        <w:tc>
          <w:tcPr>
            <w:tcW w:w="957" w:type="dxa"/>
          </w:tcPr>
          <w:p w14:paraId="72B53578" w14:textId="77777777" w:rsidR="004815B9" w:rsidRDefault="004815B9" w:rsidP="005F4093">
            <w:pPr>
              <w:contextualSpacing/>
              <w:jc w:val="center"/>
              <w:rPr>
                <w:sz w:val="20"/>
                <w:szCs w:val="20"/>
              </w:rPr>
            </w:pPr>
            <w:r>
              <w:rPr>
                <w:sz w:val="20"/>
                <w:szCs w:val="20"/>
              </w:rPr>
              <w:t>VTP5</w:t>
            </w:r>
          </w:p>
        </w:tc>
        <w:tc>
          <w:tcPr>
            <w:tcW w:w="1228" w:type="dxa"/>
          </w:tcPr>
          <w:p w14:paraId="2CD13382" w14:textId="77777777" w:rsidR="004815B9" w:rsidRPr="004B56E8" w:rsidRDefault="004815B9" w:rsidP="005F4093">
            <w:pPr>
              <w:ind w:left="-43"/>
              <w:contextualSpacing/>
              <w:jc w:val="right"/>
              <w:rPr>
                <w:bCs/>
                <w:sz w:val="20"/>
                <w:szCs w:val="20"/>
              </w:rPr>
            </w:pPr>
            <w:r w:rsidRPr="004B56E8">
              <w:rPr>
                <w:bCs/>
                <w:sz w:val="20"/>
                <w:szCs w:val="20"/>
              </w:rPr>
              <w:t>3 000 000</w:t>
            </w:r>
          </w:p>
        </w:tc>
        <w:tc>
          <w:tcPr>
            <w:tcW w:w="956" w:type="dxa"/>
          </w:tcPr>
          <w:p w14:paraId="70B1BFE4" w14:textId="77777777" w:rsidR="004815B9" w:rsidRPr="004B56E8" w:rsidRDefault="004815B9" w:rsidP="005F4093">
            <w:pPr>
              <w:contextualSpacing/>
              <w:jc w:val="right"/>
              <w:rPr>
                <w:bCs/>
                <w:sz w:val="20"/>
                <w:szCs w:val="20"/>
              </w:rPr>
            </w:pPr>
            <w:r w:rsidRPr="004B56E8">
              <w:rPr>
                <w:bCs/>
                <w:sz w:val="20"/>
                <w:szCs w:val="20"/>
              </w:rPr>
              <w:t>70</w:t>
            </w:r>
          </w:p>
        </w:tc>
        <w:tc>
          <w:tcPr>
            <w:tcW w:w="956" w:type="dxa"/>
          </w:tcPr>
          <w:p w14:paraId="6E1B7A79" w14:textId="77777777" w:rsidR="004815B9" w:rsidRPr="004B56E8" w:rsidRDefault="004815B9" w:rsidP="005F4093">
            <w:pPr>
              <w:ind w:left="-43"/>
              <w:contextualSpacing/>
              <w:jc w:val="right"/>
              <w:rPr>
                <w:bCs/>
                <w:sz w:val="20"/>
                <w:szCs w:val="20"/>
              </w:rPr>
            </w:pPr>
            <w:r w:rsidRPr="004B56E8">
              <w:rPr>
                <w:bCs/>
                <w:sz w:val="20"/>
                <w:szCs w:val="20"/>
              </w:rPr>
              <w:t>20</w:t>
            </w:r>
          </w:p>
        </w:tc>
        <w:tc>
          <w:tcPr>
            <w:tcW w:w="864" w:type="dxa"/>
          </w:tcPr>
          <w:p w14:paraId="2F365C7C" w14:textId="77777777" w:rsidR="004815B9" w:rsidRDefault="004815B9" w:rsidP="005F4093">
            <w:pPr>
              <w:ind w:left="-43"/>
              <w:contextualSpacing/>
              <w:jc w:val="right"/>
              <w:rPr>
                <w:sz w:val="20"/>
                <w:szCs w:val="20"/>
              </w:rPr>
            </w:pPr>
          </w:p>
        </w:tc>
        <w:tc>
          <w:tcPr>
            <w:tcW w:w="850" w:type="dxa"/>
          </w:tcPr>
          <w:p w14:paraId="5386C382" w14:textId="77777777" w:rsidR="004815B9" w:rsidRPr="004B56E8" w:rsidRDefault="004815B9" w:rsidP="005F4093">
            <w:pPr>
              <w:ind w:left="-43"/>
              <w:contextualSpacing/>
              <w:jc w:val="right"/>
              <w:rPr>
                <w:bCs/>
                <w:sz w:val="20"/>
                <w:szCs w:val="20"/>
              </w:rPr>
            </w:pPr>
            <w:r w:rsidRPr="004B56E8">
              <w:rPr>
                <w:bCs/>
                <w:sz w:val="20"/>
                <w:szCs w:val="20"/>
              </w:rPr>
              <w:t>10</w:t>
            </w:r>
          </w:p>
        </w:tc>
        <w:tc>
          <w:tcPr>
            <w:tcW w:w="822" w:type="dxa"/>
          </w:tcPr>
          <w:p w14:paraId="7407307C" w14:textId="2B9617CC" w:rsidR="004815B9" w:rsidRPr="0038366C" w:rsidRDefault="004815B9" w:rsidP="005F4093">
            <w:pPr>
              <w:ind w:left="-43"/>
              <w:contextualSpacing/>
              <w:jc w:val="center"/>
              <w:rPr>
                <w:bCs/>
                <w:sz w:val="20"/>
                <w:szCs w:val="20"/>
              </w:rPr>
            </w:pPr>
            <w:r w:rsidRPr="0038366C">
              <w:rPr>
                <w:bCs/>
                <w:sz w:val="20"/>
                <w:szCs w:val="20"/>
              </w:rPr>
              <w:t>202</w:t>
            </w:r>
            <w:r w:rsidR="00A87665" w:rsidRPr="00A87665">
              <w:rPr>
                <w:b/>
                <w:sz w:val="20"/>
                <w:szCs w:val="20"/>
              </w:rPr>
              <w:t>6</w:t>
            </w:r>
            <w:r w:rsidRPr="00A87665">
              <w:rPr>
                <w:b/>
                <w:strike/>
                <w:sz w:val="20"/>
                <w:szCs w:val="20"/>
              </w:rPr>
              <w:t>4</w:t>
            </w:r>
            <w:r w:rsidRPr="0038366C">
              <w:rPr>
                <w:bCs/>
                <w:sz w:val="20"/>
                <w:szCs w:val="20"/>
              </w:rPr>
              <w:t>.- 2027.</w:t>
            </w:r>
          </w:p>
        </w:tc>
        <w:tc>
          <w:tcPr>
            <w:tcW w:w="3360" w:type="dxa"/>
          </w:tcPr>
          <w:p w14:paraId="52DBF237" w14:textId="77777777" w:rsidR="004815B9" w:rsidRPr="0038366C" w:rsidRDefault="004815B9" w:rsidP="005F4093">
            <w:pPr>
              <w:ind w:left="-43"/>
              <w:contextualSpacing/>
              <w:jc w:val="both"/>
              <w:rPr>
                <w:bCs/>
                <w:sz w:val="20"/>
                <w:szCs w:val="20"/>
              </w:rPr>
            </w:pPr>
            <w:r w:rsidRPr="0038366C">
              <w:rPr>
                <w:bCs/>
                <w:sz w:val="20"/>
                <w:szCs w:val="20"/>
              </w:rPr>
              <w:t>Izbūvēta jauna halle sporta un treniņiem.</w:t>
            </w:r>
          </w:p>
        </w:tc>
        <w:tc>
          <w:tcPr>
            <w:tcW w:w="1361" w:type="dxa"/>
          </w:tcPr>
          <w:p w14:paraId="5AE81AD8" w14:textId="155CB60E" w:rsidR="004815B9" w:rsidRPr="0038366C" w:rsidRDefault="004815B9" w:rsidP="005F4093">
            <w:pPr>
              <w:ind w:left="-43"/>
              <w:contextualSpacing/>
              <w:jc w:val="center"/>
              <w:rPr>
                <w:bCs/>
                <w:sz w:val="16"/>
                <w:szCs w:val="16"/>
              </w:rPr>
            </w:pPr>
            <w:r w:rsidRPr="0038366C">
              <w:rPr>
                <w:bCs/>
                <w:sz w:val="16"/>
                <w:szCs w:val="16"/>
              </w:rPr>
              <w:t>Sporta nodaļa</w:t>
            </w:r>
          </w:p>
        </w:tc>
        <w:tc>
          <w:tcPr>
            <w:tcW w:w="956" w:type="dxa"/>
          </w:tcPr>
          <w:p w14:paraId="155ABBC5" w14:textId="13472AFB" w:rsidR="004815B9" w:rsidRPr="004D2B01" w:rsidRDefault="004815B9" w:rsidP="005F4093">
            <w:pPr>
              <w:ind w:left="-43"/>
              <w:contextualSpacing/>
              <w:jc w:val="center"/>
              <w:rPr>
                <w:sz w:val="16"/>
                <w:szCs w:val="16"/>
              </w:rPr>
            </w:pPr>
            <w:r w:rsidRPr="004D2B01">
              <w:rPr>
                <w:sz w:val="16"/>
                <w:szCs w:val="16"/>
              </w:rPr>
              <w:t>Carnikavas</w:t>
            </w:r>
          </w:p>
        </w:tc>
      </w:tr>
      <w:tr w:rsidR="004815B9" w:rsidRPr="004B56E8" w14:paraId="6FF6AE19" w14:textId="23C911CC" w:rsidTr="00805F58">
        <w:trPr>
          <w:trHeight w:val="60"/>
        </w:trPr>
        <w:tc>
          <w:tcPr>
            <w:tcW w:w="643" w:type="dxa"/>
          </w:tcPr>
          <w:p w14:paraId="4716B0FB" w14:textId="47187B0B" w:rsidR="004815B9" w:rsidRPr="004B56E8" w:rsidRDefault="004815B9" w:rsidP="004479FF">
            <w:pPr>
              <w:contextualSpacing/>
              <w:rPr>
                <w:sz w:val="20"/>
                <w:szCs w:val="20"/>
              </w:rPr>
            </w:pPr>
            <w:r>
              <w:rPr>
                <w:sz w:val="20"/>
                <w:szCs w:val="20"/>
              </w:rPr>
              <w:t>5.34.</w:t>
            </w:r>
          </w:p>
        </w:tc>
        <w:tc>
          <w:tcPr>
            <w:tcW w:w="2477" w:type="dxa"/>
          </w:tcPr>
          <w:p w14:paraId="4C90691F" w14:textId="77777777" w:rsidR="004815B9" w:rsidRPr="008971F4" w:rsidRDefault="004815B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7</w:t>
            </w:r>
            <w:r w:rsidRPr="008971F4">
              <w:rPr>
                <w:bCs/>
                <w:sz w:val="20"/>
                <w:szCs w:val="20"/>
              </w:rPr>
              <w:t xml:space="preserve">. Brīvā laika </w:t>
            </w:r>
            <w:r>
              <w:rPr>
                <w:bCs/>
                <w:sz w:val="20"/>
                <w:szCs w:val="20"/>
              </w:rPr>
              <w:t xml:space="preserve">/ kopienu </w:t>
            </w:r>
            <w:r w:rsidRPr="008971F4">
              <w:rPr>
                <w:bCs/>
                <w:sz w:val="20"/>
                <w:szCs w:val="20"/>
              </w:rPr>
              <w:t>centra pieaugušajiem izveide</w:t>
            </w:r>
          </w:p>
        </w:tc>
        <w:tc>
          <w:tcPr>
            <w:tcW w:w="957" w:type="dxa"/>
          </w:tcPr>
          <w:p w14:paraId="5B1D9F3B" w14:textId="77777777" w:rsidR="004815B9" w:rsidRDefault="004815B9" w:rsidP="004479FF">
            <w:pPr>
              <w:contextualSpacing/>
              <w:jc w:val="center"/>
              <w:rPr>
                <w:sz w:val="20"/>
                <w:szCs w:val="20"/>
              </w:rPr>
            </w:pPr>
            <w:r>
              <w:rPr>
                <w:sz w:val="20"/>
                <w:szCs w:val="20"/>
              </w:rPr>
              <w:t>VTP5</w:t>
            </w:r>
          </w:p>
        </w:tc>
        <w:tc>
          <w:tcPr>
            <w:tcW w:w="1228" w:type="dxa"/>
          </w:tcPr>
          <w:p w14:paraId="1A727387" w14:textId="77777777" w:rsidR="004815B9" w:rsidRDefault="004815B9" w:rsidP="004479FF">
            <w:pPr>
              <w:ind w:left="-43"/>
              <w:contextualSpacing/>
              <w:jc w:val="right"/>
              <w:rPr>
                <w:sz w:val="20"/>
                <w:szCs w:val="20"/>
              </w:rPr>
            </w:pPr>
            <w:r w:rsidRPr="004B56E8">
              <w:rPr>
                <w:sz w:val="20"/>
                <w:szCs w:val="20"/>
              </w:rPr>
              <w:t>250 000</w:t>
            </w:r>
          </w:p>
        </w:tc>
        <w:tc>
          <w:tcPr>
            <w:tcW w:w="956" w:type="dxa"/>
          </w:tcPr>
          <w:p w14:paraId="33C6B465" w14:textId="77777777" w:rsidR="004815B9" w:rsidRPr="004B56E8" w:rsidRDefault="004815B9" w:rsidP="004479FF">
            <w:pPr>
              <w:contextualSpacing/>
              <w:jc w:val="right"/>
              <w:rPr>
                <w:sz w:val="20"/>
                <w:szCs w:val="20"/>
              </w:rPr>
            </w:pPr>
            <w:r w:rsidRPr="004B56E8">
              <w:rPr>
                <w:sz w:val="20"/>
                <w:szCs w:val="20"/>
              </w:rPr>
              <w:t>x</w:t>
            </w:r>
          </w:p>
        </w:tc>
        <w:tc>
          <w:tcPr>
            <w:tcW w:w="956" w:type="dxa"/>
          </w:tcPr>
          <w:p w14:paraId="690362ED" w14:textId="77777777" w:rsidR="004815B9" w:rsidRPr="004B56E8" w:rsidRDefault="004815B9" w:rsidP="004479FF">
            <w:pPr>
              <w:ind w:left="-43"/>
              <w:contextualSpacing/>
              <w:jc w:val="right"/>
              <w:rPr>
                <w:sz w:val="20"/>
                <w:szCs w:val="20"/>
              </w:rPr>
            </w:pPr>
            <w:r>
              <w:rPr>
                <w:sz w:val="20"/>
                <w:szCs w:val="20"/>
              </w:rPr>
              <w:t>x</w:t>
            </w:r>
          </w:p>
        </w:tc>
        <w:tc>
          <w:tcPr>
            <w:tcW w:w="864" w:type="dxa"/>
          </w:tcPr>
          <w:p w14:paraId="41F70EF1" w14:textId="77777777" w:rsidR="004815B9" w:rsidRDefault="004815B9" w:rsidP="004479FF">
            <w:pPr>
              <w:ind w:left="-43"/>
              <w:contextualSpacing/>
              <w:jc w:val="right"/>
              <w:rPr>
                <w:sz w:val="20"/>
                <w:szCs w:val="20"/>
              </w:rPr>
            </w:pPr>
          </w:p>
        </w:tc>
        <w:tc>
          <w:tcPr>
            <w:tcW w:w="850" w:type="dxa"/>
          </w:tcPr>
          <w:p w14:paraId="3E04FC28" w14:textId="77777777" w:rsidR="004815B9" w:rsidRPr="004B56E8" w:rsidRDefault="004815B9" w:rsidP="004479FF">
            <w:pPr>
              <w:ind w:left="-43"/>
              <w:contextualSpacing/>
              <w:jc w:val="right"/>
              <w:rPr>
                <w:sz w:val="20"/>
                <w:szCs w:val="20"/>
              </w:rPr>
            </w:pPr>
            <w:r w:rsidRPr="004B56E8">
              <w:rPr>
                <w:sz w:val="20"/>
                <w:szCs w:val="20"/>
              </w:rPr>
              <w:t>x</w:t>
            </w:r>
          </w:p>
        </w:tc>
        <w:tc>
          <w:tcPr>
            <w:tcW w:w="822" w:type="dxa"/>
          </w:tcPr>
          <w:p w14:paraId="604A64BE" w14:textId="7DC7A84B" w:rsidR="004815B9" w:rsidRPr="00B14226" w:rsidRDefault="004815B9" w:rsidP="004479FF">
            <w:pPr>
              <w:ind w:left="-43"/>
              <w:contextualSpacing/>
              <w:jc w:val="center"/>
              <w:rPr>
                <w:bCs/>
                <w:sz w:val="20"/>
                <w:szCs w:val="20"/>
              </w:rPr>
            </w:pPr>
            <w:r w:rsidRPr="00B252F9">
              <w:rPr>
                <w:bCs/>
                <w:sz w:val="20"/>
                <w:szCs w:val="20"/>
              </w:rPr>
              <w:t>2022.</w:t>
            </w:r>
            <w:r w:rsidRPr="00B14226">
              <w:rPr>
                <w:bCs/>
                <w:sz w:val="20"/>
                <w:szCs w:val="20"/>
              </w:rPr>
              <w:t>-2027.</w:t>
            </w:r>
          </w:p>
        </w:tc>
        <w:tc>
          <w:tcPr>
            <w:tcW w:w="3360" w:type="dxa"/>
          </w:tcPr>
          <w:p w14:paraId="2107C18A" w14:textId="64A2590C" w:rsidR="004815B9" w:rsidRPr="0038366C" w:rsidRDefault="004815B9" w:rsidP="004479FF">
            <w:pPr>
              <w:ind w:left="-43"/>
              <w:contextualSpacing/>
              <w:jc w:val="both"/>
              <w:rPr>
                <w:bCs/>
                <w:sz w:val="20"/>
                <w:szCs w:val="20"/>
              </w:rPr>
            </w:pPr>
            <w:r w:rsidRPr="0038366C">
              <w:rPr>
                <w:bCs/>
                <w:sz w:val="20"/>
                <w:szCs w:val="20"/>
              </w:rPr>
              <w:t>Izveidoti brīvā laika / kopienu centri pieaugušajiem lielākajos ciemos. Iespējams īstenot LIFE projekta ietvaros.</w:t>
            </w:r>
          </w:p>
        </w:tc>
        <w:tc>
          <w:tcPr>
            <w:tcW w:w="1361" w:type="dxa"/>
          </w:tcPr>
          <w:p w14:paraId="41988FEB" w14:textId="6077AA7A" w:rsidR="004815B9" w:rsidRPr="0038366C" w:rsidRDefault="004815B9" w:rsidP="004479FF">
            <w:pPr>
              <w:ind w:left="-43"/>
              <w:contextualSpacing/>
              <w:jc w:val="center"/>
              <w:rPr>
                <w:bCs/>
                <w:sz w:val="16"/>
                <w:szCs w:val="16"/>
              </w:rPr>
            </w:pPr>
            <w:r w:rsidRPr="0038366C">
              <w:rPr>
                <w:bCs/>
                <w:sz w:val="16"/>
                <w:szCs w:val="16"/>
              </w:rPr>
              <w:t>IJN, APN, P/A “CKS”, Izglītības iestādes, Sociālais dienests, Sporta nodaļa, NVO</w:t>
            </w:r>
          </w:p>
        </w:tc>
        <w:tc>
          <w:tcPr>
            <w:tcW w:w="956" w:type="dxa"/>
          </w:tcPr>
          <w:p w14:paraId="14D5FA79" w14:textId="79F80EFE" w:rsidR="004815B9" w:rsidRPr="004D2B01" w:rsidRDefault="004815B9" w:rsidP="004479FF">
            <w:pPr>
              <w:ind w:left="-43"/>
              <w:contextualSpacing/>
              <w:jc w:val="center"/>
              <w:rPr>
                <w:sz w:val="16"/>
                <w:szCs w:val="16"/>
              </w:rPr>
            </w:pPr>
            <w:r w:rsidRPr="004D2B01">
              <w:rPr>
                <w:sz w:val="16"/>
                <w:szCs w:val="16"/>
              </w:rPr>
              <w:t>Ādažu</w:t>
            </w:r>
          </w:p>
        </w:tc>
      </w:tr>
      <w:tr w:rsidR="004815B9" w:rsidRPr="004B56E8" w14:paraId="36F23112" w14:textId="225BF572" w:rsidTr="00805F58">
        <w:trPr>
          <w:trHeight w:val="60"/>
        </w:trPr>
        <w:tc>
          <w:tcPr>
            <w:tcW w:w="643" w:type="dxa"/>
          </w:tcPr>
          <w:p w14:paraId="096CB1B5" w14:textId="41582DA5" w:rsidR="004815B9" w:rsidRPr="004B56E8" w:rsidRDefault="004815B9" w:rsidP="005F4093">
            <w:pPr>
              <w:contextualSpacing/>
              <w:rPr>
                <w:sz w:val="20"/>
                <w:szCs w:val="20"/>
              </w:rPr>
            </w:pPr>
            <w:r>
              <w:rPr>
                <w:sz w:val="20"/>
                <w:szCs w:val="20"/>
              </w:rPr>
              <w:t>5.35.</w:t>
            </w:r>
          </w:p>
        </w:tc>
        <w:tc>
          <w:tcPr>
            <w:tcW w:w="2477" w:type="dxa"/>
          </w:tcPr>
          <w:p w14:paraId="29EA2181" w14:textId="77777777" w:rsidR="004815B9" w:rsidRPr="00774191" w:rsidRDefault="004815B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7</w:t>
            </w:r>
            <w:r w:rsidRPr="00774191">
              <w:rPr>
                <w:bCs/>
                <w:sz w:val="20"/>
                <w:szCs w:val="20"/>
              </w:rPr>
              <w:t>. Jaunatnes</w:t>
            </w:r>
            <w:r>
              <w:rPr>
                <w:bCs/>
                <w:sz w:val="20"/>
                <w:szCs w:val="20"/>
              </w:rPr>
              <w:t>,</w:t>
            </w:r>
            <w:r w:rsidRPr="00774191">
              <w:rPr>
                <w:bCs/>
                <w:sz w:val="20"/>
                <w:szCs w:val="20"/>
              </w:rPr>
              <w:t xml:space="preserve"> zinātniskā</w:t>
            </w:r>
            <w:r>
              <w:rPr>
                <w:bCs/>
                <w:sz w:val="20"/>
                <w:szCs w:val="20"/>
              </w:rPr>
              <w:t xml:space="preserve"> un uzņēmējdarbības</w:t>
            </w:r>
            <w:r w:rsidRPr="00774191">
              <w:rPr>
                <w:bCs/>
                <w:sz w:val="20"/>
                <w:szCs w:val="20"/>
              </w:rPr>
              <w:t xml:space="preserve"> centra izveide</w:t>
            </w:r>
          </w:p>
        </w:tc>
        <w:tc>
          <w:tcPr>
            <w:tcW w:w="957" w:type="dxa"/>
          </w:tcPr>
          <w:p w14:paraId="161426E9" w14:textId="77777777" w:rsidR="004815B9" w:rsidRDefault="004815B9" w:rsidP="005F4093">
            <w:pPr>
              <w:contextualSpacing/>
              <w:jc w:val="center"/>
              <w:rPr>
                <w:sz w:val="20"/>
                <w:szCs w:val="20"/>
              </w:rPr>
            </w:pPr>
            <w:r>
              <w:rPr>
                <w:sz w:val="20"/>
                <w:szCs w:val="20"/>
              </w:rPr>
              <w:t>VTP5</w:t>
            </w:r>
          </w:p>
        </w:tc>
        <w:tc>
          <w:tcPr>
            <w:tcW w:w="1228" w:type="dxa"/>
          </w:tcPr>
          <w:p w14:paraId="1E257257" w14:textId="77777777" w:rsidR="004815B9" w:rsidRPr="00445A70" w:rsidRDefault="004815B9" w:rsidP="005F4093">
            <w:pPr>
              <w:ind w:left="-43"/>
              <w:contextualSpacing/>
              <w:jc w:val="right"/>
              <w:rPr>
                <w:sz w:val="20"/>
                <w:szCs w:val="20"/>
                <w:highlight w:val="yellow"/>
              </w:rPr>
            </w:pPr>
            <w:r w:rsidRPr="004B56E8">
              <w:rPr>
                <w:bCs/>
                <w:sz w:val="20"/>
                <w:szCs w:val="20"/>
              </w:rPr>
              <w:t>4 000 000</w:t>
            </w:r>
          </w:p>
        </w:tc>
        <w:tc>
          <w:tcPr>
            <w:tcW w:w="956" w:type="dxa"/>
          </w:tcPr>
          <w:p w14:paraId="1DA04834" w14:textId="77777777" w:rsidR="004815B9" w:rsidRDefault="004815B9" w:rsidP="005F4093">
            <w:pPr>
              <w:contextualSpacing/>
              <w:jc w:val="right"/>
              <w:rPr>
                <w:bCs/>
                <w:sz w:val="20"/>
                <w:szCs w:val="20"/>
              </w:rPr>
            </w:pPr>
            <w:r w:rsidRPr="004B56E8">
              <w:rPr>
                <w:bCs/>
                <w:sz w:val="20"/>
                <w:szCs w:val="20"/>
              </w:rPr>
              <w:t>50</w:t>
            </w:r>
          </w:p>
        </w:tc>
        <w:tc>
          <w:tcPr>
            <w:tcW w:w="956" w:type="dxa"/>
          </w:tcPr>
          <w:p w14:paraId="28FEA924" w14:textId="77777777" w:rsidR="004815B9" w:rsidRDefault="004815B9" w:rsidP="005F4093">
            <w:pPr>
              <w:ind w:left="-43"/>
              <w:contextualSpacing/>
              <w:jc w:val="right"/>
              <w:rPr>
                <w:sz w:val="20"/>
                <w:szCs w:val="20"/>
              </w:rPr>
            </w:pPr>
            <w:r w:rsidRPr="004B56E8">
              <w:rPr>
                <w:bCs/>
                <w:sz w:val="20"/>
                <w:szCs w:val="20"/>
              </w:rPr>
              <w:t>25</w:t>
            </w:r>
          </w:p>
        </w:tc>
        <w:tc>
          <w:tcPr>
            <w:tcW w:w="864" w:type="dxa"/>
          </w:tcPr>
          <w:p w14:paraId="4CAB9109" w14:textId="77777777" w:rsidR="004815B9" w:rsidRDefault="004815B9" w:rsidP="005F4093">
            <w:pPr>
              <w:ind w:left="-43"/>
              <w:contextualSpacing/>
              <w:jc w:val="right"/>
              <w:rPr>
                <w:sz w:val="20"/>
                <w:szCs w:val="20"/>
              </w:rPr>
            </w:pPr>
            <w:r w:rsidRPr="004B56E8">
              <w:rPr>
                <w:bCs/>
                <w:sz w:val="20"/>
                <w:szCs w:val="20"/>
              </w:rPr>
              <w:t>25</w:t>
            </w:r>
          </w:p>
        </w:tc>
        <w:tc>
          <w:tcPr>
            <w:tcW w:w="850" w:type="dxa"/>
          </w:tcPr>
          <w:p w14:paraId="6CE7E0A1" w14:textId="77777777" w:rsidR="004815B9" w:rsidRPr="004B56E8" w:rsidRDefault="004815B9" w:rsidP="005F4093">
            <w:pPr>
              <w:ind w:left="-43"/>
              <w:contextualSpacing/>
              <w:jc w:val="right"/>
              <w:rPr>
                <w:sz w:val="20"/>
                <w:szCs w:val="20"/>
              </w:rPr>
            </w:pPr>
          </w:p>
        </w:tc>
        <w:tc>
          <w:tcPr>
            <w:tcW w:w="822" w:type="dxa"/>
          </w:tcPr>
          <w:p w14:paraId="16A182F1" w14:textId="0182E375" w:rsidR="004815B9" w:rsidRPr="0038366C" w:rsidRDefault="004815B9" w:rsidP="005F4093">
            <w:pPr>
              <w:ind w:left="-43"/>
              <w:contextualSpacing/>
              <w:jc w:val="center"/>
              <w:rPr>
                <w:bCs/>
                <w:sz w:val="20"/>
                <w:szCs w:val="20"/>
              </w:rPr>
            </w:pPr>
            <w:r w:rsidRPr="0038366C">
              <w:rPr>
                <w:bCs/>
                <w:sz w:val="20"/>
                <w:szCs w:val="20"/>
              </w:rPr>
              <w:t>2025.- 2027.</w:t>
            </w:r>
          </w:p>
        </w:tc>
        <w:tc>
          <w:tcPr>
            <w:tcW w:w="3360" w:type="dxa"/>
          </w:tcPr>
          <w:p w14:paraId="4D29142B" w14:textId="77777777" w:rsidR="004815B9" w:rsidRPr="0038366C" w:rsidRDefault="004815B9" w:rsidP="005F4093">
            <w:pPr>
              <w:ind w:left="-43"/>
              <w:contextualSpacing/>
              <w:jc w:val="both"/>
              <w:rPr>
                <w:bCs/>
                <w:sz w:val="20"/>
                <w:szCs w:val="20"/>
              </w:rPr>
            </w:pPr>
            <w:r w:rsidRPr="0038366C">
              <w:rPr>
                <w:bCs/>
                <w:sz w:val="20"/>
                <w:szCs w:val="20"/>
              </w:rPr>
              <w:t>Sadarbībā ar nevalstiskām vai citām organizācijām izveidots jauniešu un zinātniskais centrs.</w:t>
            </w:r>
          </w:p>
          <w:p w14:paraId="3BF78D70" w14:textId="77777777" w:rsidR="004815B9" w:rsidRPr="0038366C" w:rsidRDefault="004815B9" w:rsidP="005F4093">
            <w:pPr>
              <w:ind w:left="-43"/>
              <w:contextualSpacing/>
              <w:jc w:val="both"/>
              <w:rPr>
                <w:bCs/>
                <w:sz w:val="20"/>
                <w:szCs w:val="20"/>
              </w:rPr>
            </w:pPr>
            <w:r w:rsidRPr="0038366C">
              <w:rPr>
                <w:bCs/>
                <w:sz w:val="20"/>
                <w:szCs w:val="20"/>
              </w:rPr>
              <w:t>Ir izstrādāta centra attīstības un darbības stratēģija.</w:t>
            </w:r>
          </w:p>
          <w:p w14:paraId="22F9D708" w14:textId="77777777" w:rsidR="004815B9" w:rsidRPr="0038366C" w:rsidRDefault="004815B9" w:rsidP="005F4093">
            <w:pPr>
              <w:ind w:left="-43"/>
              <w:contextualSpacing/>
              <w:jc w:val="both"/>
              <w:rPr>
                <w:bCs/>
                <w:sz w:val="20"/>
                <w:szCs w:val="20"/>
              </w:rPr>
            </w:pPr>
            <w:r w:rsidRPr="0038366C">
              <w:rPr>
                <w:bCs/>
                <w:sz w:val="20"/>
                <w:szCs w:val="20"/>
              </w:rPr>
              <w:t>Notiek sadarbība ar augstākās izglītības iestādēm dažādu formālo un neformālo nodarbību īstenošanā.</w:t>
            </w:r>
          </w:p>
        </w:tc>
        <w:tc>
          <w:tcPr>
            <w:tcW w:w="1361" w:type="dxa"/>
          </w:tcPr>
          <w:p w14:paraId="65BB2379" w14:textId="48DA5E1B" w:rsidR="004815B9" w:rsidRPr="0038366C" w:rsidRDefault="004815B9" w:rsidP="005F4093">
            <w:pPr>
              <w:ind w:left="-43"/>
              <w:contextualSpacing/>
              <w:jc w:val="center"/>
              <w:rPr>
                <w:bCs/>
                <w:sz w:val="16"/>
                <w:szCs w:val="16"/>
              </w:rPr>
            </w:pPr>
            <w:r w:rsidRPr="0038366C">
              <w:rPr>
                <w:bCs/>
                <w:sz w:val="16"/>
                <w:szCs w:val="16"/>
              </w:rPr>
              <w:t>IJN</w:t>
            </w:r>
          </w:p>
        </w:tc>
        <w:tc>
          <w:tcPr>
            <w:tcW w:w="956" w:type="dxa"/>
          </w:tcPr>
          <w:p w14:paraId="574CC36E" w14:textId="3C640D73" w:rsidR="004815B9" w:rsidRPr="004D2B01" w:rsidRDefault="004815B9" w:rsidP="005F4093">
            <w:pPr>
              <w:ind w:left="-43"/>
              <w:contextualSpacing/>
              <w:jc w:val="center"/>
              <w:rPr>
                <w:sz w:val="16"/>
                <w:szCs w:val="16"/>
              </w:rPr>
            </w:pPr>
            <w:r w:rsidRPr="004D2B01">
              <w:rPr>
                <w:sz w:val="16"/>
                <w:szCs w:val="16"/>
              </w:rPr>
              <w:t>Carnikavas</w:t>
            </w:r>
          </w:p>
        </w:tc>
      </w:tr>
      <w:tr w:rsidR="004815B9" w:rsidRPr="004B56E8" w14:paraId="2566825A" w14:textId="0E70CBB4" w:rsidTr="00805F58">
        <w:trPr>
          <w:trHeight w:val="60"/>
        </w:trPr>
        <w:tc>
          <w:tcPr>
            <w:tcW w:w="643" w:type="dxa"/>
          </w:tcPr>
          <w:p w14:paraId="10749F9B" w14:textId="0750D83C" w:rsidR="004815B9" w:rsidRPr="004B56E8" w:rsidRDefault="004815B9" w:rsidP="004479FF">
            <w:pPr>
              <w:contextualSpacing/>
              <w:rPr>
                <w:sz w:val="20"/>
                <w:szCs w:val="20"/>
              </w:rPr>
            </w:pPr>
            <w:r>
              <w:rPr>
                <w:sz w:val="20"/>
                <w:szCs w:val="20"/>
              </w:rPr>
              <w:t>5.36.</w:t>
            </w:r>
          </w:p>
        </w:tc>
        <w:tc>
          <w:tcPr>
            <w:tcW w:w="2477" w:type="dxa"/>
          </w:tcPr>
          <w:p w14:paraId="651BA458" w14:textId="611E60CB" w:rsidR="004815B9" w:rsidRPr="008971F4" w:rsidRDefault="004815B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10. Citu daudzfunkcionālu / k</w:t>
            </w:r>
            <w:r w:rsidRPr="008971F4">
              <w:rPr>
                <w:bCs/>
                <w:sz w:val="20"/>
                <w:szCs w:val="20"/>
              </w:rPr>
              <w:t xml:space="preserve">opienas centru izveide </w:t>
            </w:r>
            <w:r>
              <w:rPr>
                <w:bCs/>
                <w:sz w:val="20"/>
                <w:szCs w:val="20"/>
              </w:rPr>
              <w:t>novada</w:t>
            </w:r>
            <w:r w:rsidRPr="008971F4">
              <w:rPr>
                <w:bCs/>
                <w:sz w:val="20"/>
                <w:szCs w:val="20"/>
              </w:rPr>
              <w:t xml:space="preserve"> lielākajos ciemos</w:t>
            </w:r>
          </w:p>
        </w:tc>
        <w:tc>
          <w:tcPr>
            <w:tcW w:w="957" w:type="dxa"/>
          </w:tcPr>
          <w:p w14:paraId="707CB628" w14:textId="2045F44D" w:rsidR="004815B9" w:rsidRDefault="004815B9" w:rsidP="004479FF">
            <w:pPr>
              <w:contextualSpacing/>
              <w:jc w:val="center"/>
              <w:rPr>
                <w:sz w:val="20"/>
                <w:szCs w:val="20"/>
              </w:rPr>
            </w:pPr>
            <w:r>
              <w:rPr>
                <w:sz w:val="20"/>
                <w:szCs w:val="20"/>
              </w:rPr>
              <w:t>VTP5</w:t>
            </w:r>
          </w:p>
        </w:tc>
        <w:tc>
          <w:tcPr>
            <w:tcW w:w="1228" w:type="dxa"/>
          </w:tcPr>
          <w:p w14:paraId="7B6515D6" w14:textId="46ECFBC3" w:rsidR="004815B9" w:rsidRPr="004B56E8" w:rsidRDefault="004815B9" w:rsidP="004479FF">
            <w:pPr>
              <w:ind w:left="-43"/>
              <w:contextualSpacing/>
              <w:jc w:val="right"/>
              <w:rPr>
                <w:sz w:val="20"/>
                <w:szCs w:val="20"/>
              </w:rPr>
            </w:pPr>
            <w:r>
              <w:rPr>
                <w:sz w:val="20"/>
                <w:szCs w:val="20"/>
              </w:rPr>
              <w:t>600 000</w:t>
            </w:r>
          </w:p>
        </w:tc>
        <w:tc>
          <w:tcPr>
            <w:tcW w:w="956" w:type="dxa"/>
          </w:tcPr>
          <w:p w14:paraId="7003B5F0" w14:textId="5C8AE244" w:rsidR="004815B9" w:rsidRPr="004B56E8" w:rsidRDefault="004815B9" w:rsidP="004479FF">
            <w:pPr>
              <w:contextualSpacing/>
              <w:jc w:val="right"/>
              <w:rPr>
                <w:sz w:val="20"/>
                <w:szCs w:val="20"/>
              </w:rPr>
            </w:pPr>
            <w:r>
              <w:rPr>
                <w:bCs/>
                <w:sz w:val="20"/>
                <w:szCs w:val="20"/>
              </w:rPr>
              <w:t>100</w:t>
            </w:r>
          </w:p>
        </w:tc>
        <w:tc>
          <w:tcPr>
            <w:tcW w:w="956" w:type="dxa"/>
          </w:tcPr>
          <w:p w14:paraId="5967BA7D" w14:textId="77777777" w:rsidR="004815B9" w:rsidRDefault="004815B9" w:rsidP="004479FF">
            <w:pPr>
              <w:ind w:left="-43"/>
              <w:contextualSpacing/>
              <w:jc w:val="right"/>
              <w:rPr>
                <w:sz w:val="20"/>
                <w:szCs w:val="20"/>
              </w:rPr>
            </w:pPr>
          </w:p>
        </w:tc>
        <w:tc>
          <w:tcPr>
            <w:tcW w:w="864" w:type="dxa"/>
          </w:tcPr>
          <w:p w14:paraId="7B6A2273" w14:textId="77777777" w:rsidR="004815B9" w:rsidRDefault="004815B9" w:rsidP="004479FF">
            <w:pPr>
              <w:ind w:left="-43"/>
              <w:contextualSpacing/>
              <w:jc w:val="right"/>
              <w:rPr>
                <w:sz w:val="20"/>
                <w:szCs w:val="20"/>
              </w:rPr>
            </w:pPr>
          </w:p>
        </w:tc>
        <w:tc>
          <w:tcPr>
            <w:tcW w:w="850" w:type="dxa"/>
          </w:tcPr>
          <w:p w14:paraId="31B89C33" w14:textId="77777777" w:rsidR="004815B9" w:rsidRPr="004B56E8" w:rsidRDefault="004815B9" w:rsidP="004479FF">
            <w:pPr>
              <w:ind w:left="-43"/>
              <w:contextualSpacing/>
              <w:jc w:val="right"/>
              <w:rPr>
                <w:sz w:val="20"/>
                <w:szCs w:val="20"/>
              </w:rPr>
            </w:pPr>
          </w:p>
        </w:tc>
        <w:tc>
          <w:tcPr>
            <w:tcW w:w="822" w:type="dxa"/>
          </w:tcPr>
          <w:p w14:paraId="124D2546" w14:textId="24F77A96" w:rsidR="004815B9" w:rsidRPr="0038366C" w:rsidRDefault="004815B9" w:rsidP="004479FF">
            <w:pPr>
              <w:ind w:left="-43"/>
              <w:contextualSpacing/>
              <w:jc w:val="center"/>
              <w:rPr>
                <w:bCs/>
                <w:sz w:val="20"/>
                <w:szCs w:val="20"/>
              </w:rPr>
            </w:pPr>
            <w:r w:rsidRPr="0038366C">
              <w:rPr>
                <w:bCs/>
                <w:sz w:val="20"/>
                <w:szCs w:val="20"/>
              </w:rPr>
              <w:t>202</w:t>
            </w:r>
            <w:r w:rsidR="00BD5188" w:rsidRPr="00BD5188">
              <w:rPr>
                <w:b/>
                <w:sz w:val="20"/>
                <w:szCs w:val="20"/>
              </w:rPr>
              <w:t>5</w:t>
            </w:r>
            <w:r w:rsidRPr="00A87665">
              <w:rPr>
                <w:b/>
                <w:strike/>
                <w:sz w:val="20"/>
                <w:szCs w:val="20"/>
              </w:rPr>
              <w:t>4</w:t>
            </w:r>
            <w:r w:rsidRPr="0038366C">
              <w:rPr>
                <w:bCs/>
                <w:sz w:val="20"/>
                <w:szCs w:val="20"/>
              </w:rPr>
              <w:t>.-2027.</w:t>
            </w:r>
          </w:p>
        </w:tc>
        <w:tc>
          <w:tcPr>
            <w:tcW w:w="3360" w:type="dxa"/>
          </w:tcPr>
          <w:p w14:paraId="349BB29E" w14:textId="307F7C09" w:rsidR="004815B9" w:rsidRPr="0038366C" w:rsidRDefault="004815B9" w:rsidP="004479FF">
            <w:pPr>
              <w:ind w:left="-43"/>
              <w:contextualSpacing/>
              <w:jc w:val="both"/>
              <w:rPr>
                <w:bCs/>
                <w:sz w:val="20"/>
                <w:szCs w:val="20"/>
              </w:rPr>
            </w:pPr>
            <w:r w:rsidRPr="0038366C">
              <w:rPr>
                <w:bCs/>
                <w:sz w:val="20"/>
                <w:szCs w:val="20"/>
              </w:rPr>
              <w:t xml:space="preserve">Izveidots kopienas centrs dažādām sociālajām grupām (Carnikava, </w:t>
            </w:r>
            <w:proofErr w:type="spellStart"/>
            <w:r w:rsidRPr="0038366C">
              <w:rPr>
                <w:bCs/>
                <w:sz w:val="20"/>
                <w:szCs w:val="20"/>
              </w:rPr>
              <w:t>Kalngale</w:t>
            </w:r>
            <w:proofErr w:type="spellEnd"/>
            <w:r w:rsidRPr="0038366C">
              <w:rPr>
                <w:bCs/>
                <w:sz w:val="20"/>
                <w:szCs w:val="20"/>
              </w:rPr>
              <w:t xml:space="preserve">, </w:t>
            </w:r>
            <w:proofErr w:type="spellStart"/>
            <w:r w:rsidRPr="0038366C">
              <w:rPr>
                <w:bCs/>
                <w:sz w:val="20"/>
                <w:szCs w:val="20"/>
              </w:rPr>
              <w:t>Garciems</w:t>
            </w:r>
            <w:proofErr w:type="spellEnd"/>
            <w:r w:rsidRPr="0038366C">
              <w:rPr>
                <w:bCs/>
                <w:sz w:val="20"/>
                <w:szCs w:val="20"/>
              </w:rPr>
              <w:t>, Lilaste, Gauja).</w:t>
            </w:r>
          </w:p>
        </w:tc>
        <w:tc>
          <w:tcPr>
            <w:tcW w:w="1361" w:type="dxa"/>
          </w:tcPr>
          <w:p w14:paraId="5420161D" w14:textId="18DA49FA" w:rsidR="004815B9" w:rsidRPr="0038366C" w:rsidRDefault="004815B9" w:rsidP="004479FF">
            <w:pPr>
              <w:ind w:left="-43"/>
              <w:contextualSpacing/>
              <w:jc w:val="center"/>
              <w:rPr>
                <w:bCs/>
                <w:sz w:val="16"/>
                <w:szCs w:val="16"/>
              </w:rPr>
            </w:pPr>
            <w:del w:id="53" w:author="Inga Pērkone" w:date="2023-11-12T18:33:00Z">
              <w:r w:rsidRPr="0038366C" w:rsidDel="00177A26">
                <w:rPr>
                  <w:bCs/>
                  <w:sz w:val="16"/>
                  <w:szCs w:val="16"/>
                </w:rPr>
                <w:delText xml:space="preserve">Sociālais dienests </w:delText>
              </w:r>
            </w:del>
            <w:r w:rsidRPr="0038366C">
              <w:rPr>
                <w:bCs/>
                <w:sz w:val="16"/>
                <w:szCs w:val="16"/>
              </w:rPr>
              <w:t>APN, PA “CKS”</w:t>
            </w:r>
          </w:p>
        </w:tc>
        <w:tc>
          <w:tcPr>
            <w:tcW w:w="956" w:type="dxa"/>
          </w:tcPr>
          <w:p w14:paraId="6DFD31A5" w14:textId="6564D343" w:rsidR="004815B9" w:rsidRPr="004D2B01" w:rsidRDefault="004815B9" w:rsidP="004479FF">
            <w:pPr>
              <w:ind w:left="-43"/>
              <w:contextualSpacing/>
              <w:jc w:val="center"/>
              <w:rPr>
                <w:sz w:val="16"/>
                <w:szCs w:val="16"/>
              </w:rPr>
            </w:pPr>
            <w:r w:rsidRPr="004D2B01">
              <w:rPr>
                <w:sz w:val="16"/>
                <w:szCs w:val="16"/>
              </w:rPr>
              <w:t>Carnikavas</w:t>
            </w:r>
          </w:p>
        </w:tc>
      </w:tr>
      <w:tr w:rsidR="004815B9" w:rsidRPr="004B56E8" w14:paraId="44C118E2" w14:textId="6F48A167" w:rsidTr="00805F58">
        <w:trPr>
          <w:trHeight w:val="60"/>
        </w:trPr>
        <w:tc>
          <w:tcPr>
            <w:tcW w:w="643" w:type="dxa"/>
          </w:tcPr>
          <w:p w14:paraId="30B36AFF" w14:textId="41CE217B" w:rsidR="004815B9" w:rsidRPr="004B56E8" w:rsidRDefault="004815B9" w:rsidP="004479FF">
            <w:pPr>
              <w:contextualSpacing/>
              <w:rPr>
                <w:sz w:val="20"/>
                <w:szCs w:val="20"/>
              </w:rPr>
            </w:pPr>
            <w:r>
              <w:rPr>
                <w:sz w:val="20"/>
                <w:szCs w:val="20"/>
              </w:rPr>
              <w:t>5.37.</w:t>
            </w:r>
          </w:p>
        </w:tc>
        <w:tc>
          <w:tcPr>
            <w:tcW w:w="2477" w:type="dxa"/>
          </w:tcPr>
          <w:p w14:paraId="6E1C909A" w14:textId="77777777" w:rsidR="004815B9" w:rsidRPr="008971F4" w:rsidRDefault="004815B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10</w:t>
            </w:r>
            <w:r w:rsidRPr="008971F4">
              <w:rPr>
                <w:bCs/>
                <w:sz w:val="20"/>
                <w:szCs w:val="20"/>
              </w:rPr>
              <w:t>. Pašvaldībai piederošo vēsturisko ēku atjaunošana</w:t>
            </w:r>
          </w:p>
        </w:tc>
        <w:tc>
          <w:tcPr>
            <w:tcW w:w="957" w:type="dxa"/>
          </w:tcPr>
          <w:p w14:paraId="58E44739" w14:textId="77777777" w:rsidR="004815B9" w:rsidRDefault="004815B9" w:rsidP="004479FF">
            <w:pPr>
              <w:contextualSpacing/>
              <w:jc w:val="center"/>
              <w:rPr>
                <w:sz w:val="20"/>
                <w:szCs w:val="20"/>
              </w:rPr>
            </w:pPr>
            <w:r>
              <w:rPr>
                <w:sz w:val="20"/>
                <w:szCs w:val="20"/>
              </w:rPr>
              <w:t>VTP5</w:t>
            </w:r>
          </w:p>
        </w:tc>
        <w:tc>
          <w:tcPr>
            <w:tcW w:w="1228" w:type="dxa"/>
          </w:tcPr>
          <w:p w14:paraId="488D4979" w14:textId="77777777" w:rsidR="004815B9" w:rsidRPr="004B56E8" w:rsidRDefault="004815B9" w:rsidP="004479FF">
            <w:pPr>
              <w:ind w:left="-43"/>
              <w:contextualSpacing/>
              <w:jc w:val="right"/>
              <w:rPr>
                <w:bCs/>
                <w:sz w:val="20"/>
                <w:szCs w:val="20"/>
              </w:rPr>
            </w:pPr>
            <w:r w:rsidRPr="004B56E8">
              <w:rPr>
                <w:sz w:val="20"/>
                <w:szCs w:val="20"/>
              </w:rPr>
              <w:t>5 000 000</w:t>
            </w:r>
          </w:p>
        </w:tc>
        <w:tc>
          <w:tcPr>
            <w:tcW w:w="956" w:type="dxa"/>
          </w:tcPr>
          <w:p w14:paraId="6F4872C8" w14:textId="77777777" w:rsidR="004815B9" w:rsidRPr="004B56E8" w:rsidRDefault="004815B9" w:rsidP="004479FF">
            <w:pPr>
              <w:contextualSpacing/>
              <w:jc w:val="right"/>
              <w:rPr>
                <w:bCs/>
                <w:sz w:val="20"/>
                <w:szCs w:val="20"/>
              </w:rPr>
            </w:pPr>
            <w:r w:rsidRPr="004B56E8">
              <w:rPr>
                <w:sz w:val="20"/>
                <w:szCs w:val="20"/>
              </w:rPr>
              <w:t>x</w:t>
            </w:r>
          </w:p>
        </w:tc>
        <w:tc>
          <w:tcPr>
            <w:tcW w:w="956" w:type="dxa"/>
          </w:tcPr>
          <w:p w14:paraId="49685BF7" w14:textId="77777777" w:rsidR="004815B9" w:rsidRPr="004B56E8" w:rsidRDefault="004815B9" w:rsidP="004479FF">
            <w:pPr>
              <w:ind w:left="-43"/>
              <w:contextualSpacing/>
              <w:jc w:val="right"/>
              <w:rPr>
                <w:bCs/>
                <w:sz w:val="20"/>
                <w:szCs w:val="20"/>
              </w:rPr>
            </w:pPr>
          </w:p>
        </w:tc>
        <w:tc>
          <w:tcPr>
            <w:tcW w:w="864" w:type="dxa"/>
          </w:tcPr>
          <w:p w14:paraId="439CEF91" w14:textId="77777777" w:rsidR="004815B9" w:rsidRDefault="004815B9" w:rsidP="004479FF">
            <w:pPr>
              <w:ind w:left="-43"/>
              <w:contextualSpacing/>
              <w:jc w:val="right"/>
              <w:rPr>
                <w:sz w:val="20"/>
                <w:szCs w:val="20"/>
              </w:rPr>
            </w:pPr>
          </w:p>
        </w:tc>
        <w:tc>
          <w:tcPr>
            <w:tcW w:w="850" w:type="dxa"/>
          </w:tcPr>
          <w:p w14:paraId="769F6989" w14:textId="77777777" w:rsidR="004815B9" w:rsidRPr="004B56E8" w:rsidRDefault="004815B9" w:rsidP="004479FF">
            <w:pPr>
              <w:ind w:left="-43"/>
              <w:contextualSpacing/>
              <w:jc w:val="right"/>
              <w:rPr>
                <w:bCs/>
                <w:sz w:val="20"/>
                <w:szCs w:val="20"/>
              </w:rPr>
            </w:pPr>
            <w:r w:rsidRPr="004B56E8">
              <w:rPr>
                <w:sz w:val="20"/>
                <w:szCs w:val="20"/>
              </w:rPr>
              <w:t>x</w:t>
            </w:r>
          </w:p>
        </w:tc>
        <w:tc>
          <w:tcPr>
            <w:tcW w:w="822" w:type="dxa"/>
          </w:tcPr>
          <w:p w14:paraId="5CA0A122" w14:textId="4526994B" w:rsidR="004815B9" w:rsidRPr="0038366C" w:rsidRDefault="004815B9" w:rsidP="004479FF">
            <w:pPr>
              <w:ind w:left="-43"/>
              <w:contextualSpacing/>
              <w:jc w:val="center"/>
              <w:rPr>
                <w:bCs/>
                <w:sz w:val="20"/>
                <w:szCs w:val="20"/>
              </w:rPr>
            </w:pPr>
            <w:r w:rsidRPr="0038366C">
              <w:rPr>
                <w:bCs/>
                <w:sz w:val="20"/>
                <w:szCs w:val="20"/>
              </w:rPr>
              <w:t>202</w:t>
            </w:r>
            <w:r w:rsidR="00BD5188" w:rsidRPr="00BD5188">
              <w:rPr>
                <w:b/>
                <w:sz w:val="20"/>
                <w:szCs w:val="20"/>
              </w:rPr>
              <w:t>5</w:t>
            </w:r>
            <w:r w:rsidRPr="00BD5188">
              <w:rPr>
                <w:b/>
                <w:strike/>
                <w:sz w:val="20"/>
                <w:szCs w:val="20"/>
              </w:rPr>
              <w:t>3</w:t>
            </w:r>
            <w:r w:rsidRPr="0038366C">
              <w:rPr>
                <w:bCs/>
                <w:sz w:val="20"/>
                <w:szCs w:val="20"/>
              </w:rPr>
              <w:t>.-2027.</w:t>
            </w:r>
          </w:p>
        </w:tc>
        <w:tc>
          <w:tcPr>
            <w:tcW w:w="3360" w:type="dxa"/>
          </w:tcPr>
          <w:p w14:paraId="195272A4" w14:textId="77777777" w:rsidR="004815B9" w:rsidRPr="0038366C" w:rsidRDefault="004815B9" w:rsidP="004479FF">
            <w:pPr>
              <w:ind w:left="-43"/>
              <w:contextualSpacing/>
              <w:jc w:val="both"/>
              <w:rPr>
                <w:bCs/>
                <w:sz w:val="20"/>
                <w:szCs w:val="20"/>
              </w:rPr>
            </w:pPr>
            <w:r w:rsidRPr="0038366C">
              <w:rPr>
                <w:bCs/>
                <w:sz w:val="20"/>
                <w:szCs w:val="20"/>
              </w:rPr>
              <w:t xml:space="preserve">Veikta vecā Ādažu pagasta nama (Gaujas iela 16) mūsdienīga pārbūve. 1893.g. arhitekta </w:t>
            </w:r>
            <w:proofErr w:type="spellStart"/>
            <w:r w:rsidRPr="0038366C">
              <w:rPr>
                <w:bCs/>
                <w:sz w:val="20"/>
                <w:szCs w:val="20"/>
              </w:rPr>
              <w:t>K.Pēkšēna</w:t>
            </w:r>
            <w:proofErr w:type="spellEnd"/>
            <w:r w:rsidRPr="0038366C">
              <w:rPr>
                <w:bCs/>
                <w:sz w:val="20"/>
                <w:szCs w:val="20"/>
              </w:rPr>
              <w:t xml:space="preserve"> celtā būve pārliecinoši vērtīgs objekts, kas reprezentē novadu. Saglabājot vecā nama mērogu un noskaņu,  jāparedz mūsdienīga piebūve, kas kopā ar seno labi ierakstītos pilsētvidē. Kultūras piemineklis ar ilgtspējības principu. Telpās, iespējams, jāatgriežas vēsturiski te 1924.gadā izveidotajai bibliotēkai.</w:t>
            </w:r>
          </w:p>
        </w:tc>
        <w:tc>
          <w:tcPr>
            <w:tcW w:w="1361" w:type="dxa"/>
          </w:tcPr>
          <w:p w14:paraId="0B04B687" w14:textId="22394B20" w:rsidR="004815B9" w:rsidRPr="0038366C" w:rsidRDefault="004815B9" w:rsidP="004479FF">
            <w:pPr>
              <w:ind w:left="-43"/>
              <w:contextualSpacing/>
              <w:jc w:val="center"/>
              <w:rPr>
                <w:bCs/>
                <w:sz w:val="16"/>
                <w:szCs w:val="16"/>
              </w:rPr>
            </w:pPr>
            <w:r w:rsidRPr="0038366C">
              <w:rPr>
                <w:bCs/>
                <w:sz w:val="16"/>
                <w:szCs w:val="16"/>
              </w:rPr>
              <w:t>P/A “CKS”, ANP, CNC</w:t>
            </w:r>
          </w:p>
        </w:tc>
        <w:tc>
          <w:tcPr>
            <w:tcW w:w="956" w:type="dxa"/>
          </w:tcPr>
          <w:p w14:paraId="4EDB0E51" w14:textId="21A3B4B0" w:rsidR="004815B9" w:rsidRPr="004D2B01" w:rsidRDefault="004815B9" w:rsidP="004479FF">
            <w:pPr>
              <w:ind w:left="-43"/>
              <w:contextualSpacing/>
              <w:jc w:val="center"/>
              <w:rPr>
                <w:sz w:val="16"/>
                <w:szCs w:val="16"/>
              </w:rPr>
            </w:pPr>
            <w:r w:rsidRPr="004D2B01">
              <w:rPr>
                <w:sz w:val="16"/>
                <w:szCs w:val="16"/>
              </w:rPr>
              <w:t>Ādažu</w:t>
            </w:r>
          </w:p>
        </w:tc>
      </w:tr>
      <w:tr w:rsidR="004815B9" w:rsidRPr="004B56E8" w14:paraId="461AE580" w14:textId="47A6063D" w:rsidTr="00805F58">
        <w:trPr>
          <w:trHeight w:val="60"/>
        </w:trPr>
        <w:tc>
          <w:tcPr>
            <w:tcW w:w="643" w:type="dxa"/>
          </w:tcPr>
          <w:p w14:paraId="2D676E04" w14:textId="0F9FD72B" w:rsidR="004815B9" w:rsidRPr="004B56E8" w:rsidRDefault="004815B9" w:rsidP="005F4093">
            <w:pPr>
              <w:contextualSpacing/>
              <w:rPr>
                <w:sz w:val="20"/>
                <w:szCs w:val="20"/>
              </w:rPr>
            </w:pPr>
            <w:r>
              <w:rPr>
                <w:sz w:val="20"/>
                <w:szCs w:val="20"/>
              </w:rPr>
              <w:t>5.38.</w:t>
            </w:r>
          </w:p>
        </w:tc>
        <w:tc>
          <w:tcPr>
            <w:tcW w:w="2477" w:type="dxa"/>
          </w:tcPr>
          <w:p w14:paraId="73F45D73" w14:textId="43309487" w:rsidR="004815B9" w:rsidRPr="000A5C8C" w:rsidRDefault="004815B9" w:rsidP="00EA2F1A">
            <w:pPr>
              <w:contextualSpacing/>
              <w:jc w:val="both"/>
              <w:rPr>
                <w:bCs/>
                <w:sz w:val="20"/>
                <w:szCs w:val="20"/>
              </w:rPr>
            </w:pPr>
            <w:r w:rsidRPr="000A5C8C">
              <w:rPr>
                <w:bCs/>
                <w:sz w:val="20"/>
                <w:szCs w:val="20"/>
              </w:rPr>
              <w:t>Ā5.1.3.11</w:t>
            </w:r>
            <w:r w:rsidRPr="000A5C8C">
              <w:rPr>
                <w:rFonts w:eastAsia="Times New Roman"/>
                <w:bCs/>
                <w:sz w:val="20"/>
                <w:szCs w:val="20"/>
                <w:lang w:eastAsia="lv-LV"/>
              </w:rPr>
              <w:t xml:space="preserve">.1. </w:t>
            </w:r>
            <w:r w:rsidRPr="000A5C8C">
              <w:rPr>
                <w:bCs/>
                <w:sz w:val="20"/>
                <w:szCs w:val="20"/>
              </w:rPr>
              <w:t>Ādažu vidusskolas korpusa (Gaujas iela 30) renovācija</w:t>
            </w:r>
          </w:p>
        </w:tc>
        <w:tc>
          <w:tcPr>
            <w:tcW w:w="957" w:type="dxa"/>
          </w:tcPr>
          <w:p w14:paraId="00B2085B" w14:textId="56DBB2C5" w:rsidR="004815B9" w:rsidRPr="000A5C8C" w:rsidRDefault="004815B9" w:rsidP="005F4093">
            <w:pPr>
              <w:contextualSpacing/>
              <w:jc w:val="center"/>
              <w:rPr>
                <w:bCs/>
                <w:sz w:val="20"/>
                <w:szCs w:val="20"/>
              </w:rPr>
            </w:pPr>
            <w:r w:rsidRPr="000A5C8C">
              <w:rPr>
                <w:bCs/>
                <w:sz w:val="20"/>
                <w:szCs w:val="20"/>
              </w:rPr>
              <w:t>VTP5</w:t>
            </w:r>
          </w:p>
        </w:tc>
        <w:tc>
          <w:tcPr>
            <w:tcW w:w="1228" w:type="dxa"/>
          </w:tcPr>
          <w:p w14:paraId="48F73D09" w14:textId="43DE06A6" w:rsidR="004815B9" w:rsidRPr="000A5C8C" w:rsidRDefault="004815B9" w:rsidP="005F4093">
            <w:pPr>
              <w:ind w:left="-43"/>
              <w:contextualSpacing/>
              <w:jc w:val="right"/>
              <w:rPr>
                <w:bCs/>
                <w:sz w:val="20"/>
                <w:szCs w:val="20"/>
              </w:rPr>
            </w:pPr>
            <w:r w:rsidRPr="000A5C8C">
              <w:rPr>
                <w:bCs/>
                <w:sz w:val="20"/>
                <w:szCs w:val="20"/>
              </w:rPr>
              <w:t>977 400</w:t>
            </w:r>
          </w:p>
        </w:tc>
        <w:tc>
          <w:tcPr>
            <w:tcW w:w="956" w:type="dxa"/>
          </w:tcPr>
          <w:p w14:paraId="4FED6207" w14:textId="7C1C2246" w:rsidR="004815B9" w:rsidRPr="000A5C8C" w:rsidRDefault="004815B9" w:rsidP="005F4093">
            <w:pPr>
              <w:contextualSpacing/>
              <w:jc w:val="right"/>
              <w:rPr>
                <w:bCs/>
                <w:sz w:val="20"/>
                <w:szCs w:val="20"/>
              </w:rPr>
            </w:pPr>
            <w:r w:rsidRPr="000A5C8C">
              <w:rPr>
                <w:bCs/>
                <w:sz w:val="20"/>
                <w:szCs w:val="20"/>
              </w:rPr>
              <w:t>50</w:t>
            </w:r>
          </w:p>
        </w:tc>
        <w:tc>
          <w:tcPr>
            <w:tcW w:w="956" w:type="dxa"/>
          </w:tcPr>
          <w:p w14:paraId="60D69117" w14:textId="5E5BDB3A" w:rsidR="004815B9" w:rsidRPr="000A5C8C" w:rsidRDefault="004815B9" w:rsidP="005F4093">
            <w:pPr>
              <w:ind w:left="-43"/>
              <w:contextualSpacing/>
              <w:jc w:val="right"/>
              <w:rPr>
                <w:bCs/>
                <w:sz w:val="20"/>
                <w:szCs w:val="20"/>
              </w:rPr>
            </w:pPr>
            <w:r w:rsidRPr="000A5C8C">
              <w:rPr>
                <w:bCs/>
                <w:sz w:val="20"/>
                <w:szCs w:val="20"/>
              </w:rPr>
              <w:t>25</w:t>
            </w:r>
          </w:p>
        </w:tc>
        <w:tc>
          <w:tcPr>
            <w:tcW w:w="864" w:type="dxa"/>
          </w:tcPr>
          <w:p w14:paraId="22890470" w14:textId="77777777" w:rsidR="004815B9" w:rsidRPr="000A5C8C" w:rsidRDefault="004815B9" w:rsidP="005F4093">
            <w:pPr>
              <w:ind w:left="-43"/>
              <w:contextualSpacing/>
              <w:jc w:val="right"/>
              <w:rPr>
                <w:bCs/>
                <w:sz w:val="20"/>
                <w:szCs w:val="20"/>
              </w:rPr>
            </w:pPr>
          </w:p>
        </w:tc>
        <w:tc>
          <w:tcPr>
            <w:tcW w:w="850" w:type="dxa"/>
          </w:tcPr>
          <w:p w14:paraId="7D7BF16F" w14:textId="04F62D65" w:rsidR="004815B9" w:rsidRPr="000A5C8C" w:rsidRDefault="004815B9" w:rsidP="005F4093">
            <w:pPr>
              <w:ind w:left="-43"/>
              <w:contextualSpacing/>
              <w:jc w:val="right"/>
              <w:rPr>
                <w:bCs/>
                <w:sz w:val="20"/>
                <w:szCs w:val="20"/>
              </w:rPr>
            </w:pPr>
            <w:r w:rsidRPr="000A5C8C">
              <w:rPr>
                <w:bCs/>
                <w:sz w:val="20"/>
                <w:szCs w:val="20"/>
              </w:rPr>
              <w:t>25</w:t>
            </w:r>
          </w:p>
        </w:tc>
        <w:tc>
          <w:tcPr>
            <w:tcW w:w="822" w:type="dxa"/>
          </w:tcPr>
          <w:p w14:paraId="16EA2ABC" w14:textId="28E7786A" w:rsidR="004815B9" w:rsidRPr="000A5C8C" w:rsidRDefault="004815B9" w:rsidP="005F4093">
            <w:pPr>
              <w:ind w:left="-43"/>
              <w:contextualSpacing/>
              <w:jc w:val="center"/>
              <w:rPr>
                <w:bCs/>
                <w:sz w:val="20"/>
                <w:szCs w:val="20"/>
              </w:rPr>
            </w:pPr>
            <w:r w:rsidRPr="000A5C8C">
              <w:rPr>
                <w:bCs/>
                <w:sz w:val="20"/>
                <w:szCs w:val="20"/>
              </w:rPr>
              <w:t>2024.-2026.</w:t>
            </w:r>
          </w:p>
        </w:tc>
        <w:tc>
          <w:tcPr>
            <w:tcW w:w="3360" w:type="dxa"/>
          </w:tcPr>
          <w:p w14:paraId="30762811" w14:textId="106E268D" w:rsidR="004815B9" w:rsidRPr="000A5C8C" w:rsidRDefault="004815B9" w:rsidP="005F4093">
            <w:pPr>
              <w:ind w:left="-43"/>
              <w:contextualSpacing/>
              <w:jc w:val="both"/>
              <w:rPr>
                <w:bCs/>
                <w:sz w:val="20"/>
                <w:szCs w:val="20"/>
              </w:rPr>
            </w:pPr>
            <w:r w:rsidRPr="000A5C8C">
              <w:rPr>
                <w:bCs/>
                <w:sz w:val="20"/>
                <w:szCs w:val="20"/>
              </w:rPr>
              <w:t xml:space="preserve">Uzlabota Ādažu vidusskolas iestādes ēkas energoefektivitāte. Veikts Ādažu vidusskolas koplietošanas telpu remonts. Veikts kabinetu remonts. Veikta jumta siltināšana. Gaisa kvalitātes monitoringa sistēmas ieviešana iekštelpās. </w:t>
            </w:r>
          </w:p>
        </w:tc>
        <w:tc>
          <w:tcPr>
            <w:tcW w:w="1361" w:type="dxa"/>
          </w:tcPr>
          <w:p w14:paraId="3FEBEFBD" w14:textId="0D250E94" w:rsidR="004815B9" w:rsidRPr="000A5C8C" w:rsidRDefault="004815B9" w:rsidP="005F4093">
            <w:pPr>
              <w:ind w:left="-43"/>
              <w:contextualSpacing/>
              <w:jc w:val="center"/>
              <w:rPr>
                <w:bCs/>
                <w:sz w:val="16"/>
                <w:szCs w:val="16"/>
              </w:rPr>
            </w:pPr>
            <w:r w:rsidRPr="000A5C8C">
              <w:rPr>
                <w:bCs/>
                <w:sz w:val="16"/>
                <w:szCs w:val="16"/>
              </w:rPr>
              <w:t>P/A “CKS”, ĀVS</w:t>
            </w:r>
          </w:p>
        </w:tc>
        <w:tc>
          <w:tcPr>
            <w:tcW w:w="956" w:type="dxa"/>
          </w:tcPr>
          <w:p w14:paraId="5958FE26" w14:textId="598C6CA6" w:rsidR="004815B9" w:rsidRPr="004D2B01" w:rsidRDefault="004815B9" w:rsidP="005F4093">
            <w:pPr>
              <w:ind w:left="-43"/>
              <w:contextualSpacing/>
              <w:jc w:val="center"/>
              <w:rPr>
                <w:sz w:val="16"/>
                <w:szCs w:val="16"/>
              </w:rPr>
            </w:pPr>
            <w:r w:rsidRPr="004D2B01">
              <w:rPr>
                <w:sz w:val="16"/>
                <w:szCs w:val="16"/>
              </w:rPr>
              <w:t>Ādažu</w:t>
            </w:r>
          </w:p>
        </w:tc>
      </w:tr>
      <w:tr w:rsidR="004815B9" w:rsidRPr="004B56E8" w14:paraId="46648737" w14:textId="01AC8304" w:rsidTr="00805F58">
        <w:trPr>
          <w:trHeight w:val="60"/>
        </w:trPr>
        <w:tc>
          <w:tcPr>
            <w:tcW w:w="643" w:type="dxa"/>
          </w:tcPr>
          <w:p w14:paraId="60417BAD" w14:textId="7A1F3555" w:rsidR="004815B9" w:rsidRPr="004B56E8" w:rsidRDefault="004815B9" w:rsidP="004479FF">
            <w:pPr>
              <w:contextualSpacing/>
              <w:rPr>
                <w:sz w:val="20"/>
                <w:szCs w:val="20"/>
              </w:rPr>
            </w:pPr>
            <w:r>
              <w:rPr>
                <w:sz w:val="20"/>
                <w:szCs w:val="20"/>
              </w:rPr>
              <w:t>5.39.</w:t>
            </w:r>
          </w:p>
        </w:tc>
        <w:tc>
          <w:tcPr>
            <w:tcW w:w="2477" w:type="dxa"/>
          </w:tcPr>
          <w:p w14:paraId="4B328978" w14:textId="19A42991" w:rsidR="004815B9" w:rsidRPr="000A5C8C" w:rsidRDefault="004815B9" w:rsidP="00EA2F1A">
            <w:pPr>
              <w:contextualSpacing/>
              <w:jc w:val="both"/>
              <w:rPr>
                <w:bCs/>
                <w:sz w:val="20"/>
                <w:szCs w:val="20"/>
              </w:rPr>
            </w:pPr>
            <w:r w:rsidRPr="000A5C8C">
              <w:rPr>
                <w:bCs/>
                <w:sz w:val="20"/>
                <w:szCs w:val="20"/>
              </w:rPr>
              <w:t>Ā5.1.3.12. Ādažu vidusskolas stadiona rekonstrukcija</w:t>
            </w:r>
          </w:p>
        </w:tc>
        <w:tc>
          <w:tcPr>
            <w:tcW w:w="957" w:type="dxa"/>
          </w:tcPr>
          <w:p w14:paraId="6CD09077" w14:textId="139EF538" w:rsidR="004815B9" w:rsidRPr="000A5C8C" w:rsidRDefault="004815B9" w:rsidP="004479FF">
            <w:pPr>
              <w:contextualSpacing/>
              <w:jc w:val="center"/>
              <w:rPr>
                <w:bCs/>
                <w:sz w:val="20"/>
                <w:szCs w:val="20"/>
              </w:rPr>
            </w:pPr>
            <w:r w:rsidRPr="000A5C8C">
              <w:rPr>
                <w:bCs/>
                <w:sz w:val="20"/>
                <w:szCs w:val="20"/>
              </w:rPr>
              <w:t>VTP5</w:t>
            </w:r>
          </w:p>
        </w:tc>
        <w:tc>
          <w:tcPr>
            <w:tcW w:w="1228" w:type="dxa"/>
          </w:tcPr>
          <w:p w14:paraId="18431733" w14:textId="478C4AAF" w:rsidR="004815B9" w:rsidRPr="000A5C8C" w:rsidRDefault="004815B9" w:rsidP="004479FF">
            <w:pPr>
              <w:ind w:left="-43"/>
              <w:contextualSpacing/>
              <w:jc w:val="right"/>
              <w:rPr>
                <w:bCs/>
                <w:sz w:val="20"/>
                <w:szCs w:val="20"/>
              </w:rPr>
            </w:pPr>
            <w:r w:rsidRPr="000A5C8C">
              <w:rPr>
                <w:bCs/>
                <w:sz w:val="20"/>
                <w:szCs w:val="20"/>
              </w:rPr>
              <w:t>1 200 000</w:t>
            </w:r>
          </w:p>
        </w:tc>
        <w:tc>
          <w:tcPr>
            <w:tcW w:w="956" w:type="dxa"/>
          </w:tcPr>
          <w:p w14:paraId="60DDBDA4" w14:textId="6C1A08AB" w:rsidR="004815B9" w:rsidRPr="000A5C8C" w:rsidRDefault="004815B9" w:rsidP="004479FF">
            <w:pPr>
              <w:contextualSpacing/>
              <w:jc w:val="right"/>
              <w:rPr>
                <w:bCs/>
                <w:sz w:val="20"/>
                <w:szCs w:val="20"/>
              </w:rPr>
            </w:pPr>
            <w:r w:rsidRPr="000A5C8C">
              <w:rPr>
                <w:bCs/>
                <w:sz w:val="20"/>
                <w:szCs w:val="20"/>
              </w:rPr>
              <w:t>70</w:t>
            </w:r>
          </w:p>
        </w:tc>
        <w:tc>
          <w:tcPr>
            <w:tcW w:w="956" w:type="dxa"/>
          </w:tcPr>
          <w:p w14:paraId="35C12CAC" w14:textId="3DCB73F2" w:rsidR="004815B9" w:rsidRPr="000A5C8C" w:rsidRDefault="004815B9" w:rsidP="004479FF">
            <w:pPr>
              <w:ind w:left="-43"/>
              <w:contextualSpacing/>
              <w:jc w:val="right"/>
              <w:rPr>
                <w:bCs/>
                <w:sz w:val="20"/>
                <w:szCs w:val="20"/>
              </w:rPr>
            </w:pPr>
            <w:r w:rsidRPr="000A5C8C">
              <w:rPr>
                <w:bCs/>
                <w:sz w:val="20"/>
                <w:szCs w:val="20"/>
              </w:rPr>
              <w:t>20</w:t>
            </w:r>
          </w:p>
        </w:tc>
        <w:tc>
          <w:tcPr>
            <w:tcW w:w="864" w:type="dxa"/>
          </w:tcPr>
          <w:p w14:paraId="4EDB9222" w14:textId="77777777" w:rsidR="004815B9" w:rsidRPr="000A5C8C" w:rsidRDefault="004815B9" w:rsidP="004479FF">
            <w:pPr>
              <w:ind w:left="-43"/>
              <w:contextualSpacing/>
              <w:jc w:val="right"/>
              <w:rPr>
                <w:bCs/>
                <w:sz w:val="20"/>
                <w:szCs w:val="20"/>
              </w:rPr>
            </w:pPr>
          </w:p>
        </w:tc>
        <w:tc>
          <w:tcPr>
            <w:tcW w:w="850" w:type="dxa"/>
          </w:tcPr>
          <w:p w14:paraId="5881FF69" w14:textId="412BCD13" w:rsidR="004815B9" w:rsidRPr="000A5C8C" w:rsidRDefault="004815B9" w:rsidP="004479FF">
            <w:pPr>
              <w:ind w:left="-43"/>
              <w:contextualSpacing/>
              <w:jc w:val="right"/>
              <w:rPr>
                <w:bCs/>
                <w:sz w:val="20"/>
                <w:szCs w:val="20"/>
              </w:rPr>
            </w:pPr>
            <w:r w:rsidRPr="000A5C8C">
              <w:rPr>
                <w:bCs/>
                <w:sz w:val="20"/>
                <w:szCs w:val="20"/>
              </w:rPr>
              <w:t>10</w:t>
            </w:r>
          </w:p>
        </w:tc>
        <w:tc>
          <w:tcPr>
            <w:tcW w:w="822" w:type="dxa"/>
          </w:tcPr>
          <w:p w14:paraId="0E304FEA" w14:textId="2DA9BB38" w:rsidR="004815B9" w:rsidRPr="000A5C8C" w:rsidRDefault="004815B9" w:rsidP="004479FF">
            <w:pPr>
              <w:ind w:left="-43"/>
              <w:contextualSpacing/>
              <w:jc w:val="center"/>
              <w:rPr>
                <w:bCs/>
                <w:sz w:val="20"/>
                <w:szCs w:val="20"/>
              </w:rPr>
            </w:pPr>
            <w:r w:rsidRPr="000A5C8C">
              <w:rPr>
                <w:bCs/>
                <w:sz w:val="20"/>
                <w:szCs w:val="20"/>
              </w:rPr>
              <w:t>2022.- 2027.</w:t>
            </w:r>
          </w:p>
        </w:tc>
        <w:tc>
          <w:tcPr>
            <w:tcW w:w="3360" w:type="dxa"/>
          </w:tcPr>
          <w:p w14:paraId="6E7685A4" w14:textId="547C7984" w:rsidR="004815B9" w:rsidRPr="007149FA" w:rsidRDefault="004815B9" w:rsidP="004479FF">
            <w:pPr>
              <w:ind w:left="-43"/>
              <w:contextualSpacing/>
              <w:jc w:val="both"/>
              <w:rPr>
                <w:b/>
                <w:sz w:val="20"/>
                <w:szCs w:val="20"/>
              </w:rPr>
            </w:pPr>
            <w:r w:rsidRPr="00BD5188">
              <w:rPr>
                <w:b/>
                <w:strike/>
                <w:sz w:val="20"/>
                <w:szCs w:val="20"/>
              </w:rPr>
              <w:t>Stadionos atjaunota drenāžas sistēma.</w:t>
            </w:r>
            <w:r w:rsidRPr="000A5C8C">
              <w:rPr>
                <w:bCs/>
                <w:sz w:val="20"/>
                <w:szCs w:val="20"/>
              </w:rPr>
              <w:t xml:space="preserve"> Izvietots jauns sintētiskais vieglatlētikas skrejceliņa segums </w:t>
            </w:r>
            <w:r w:rsidR="00BD5188" w:rsidRPr="000A5C8C">
              <w:rPr>
                <w:bCs/>
                <w:sz w:val="20"/>
                <w:szCs w:val="20"/>
              </w:rPr>
              <w:t>un</w:t>
            </w:r>
            <w:r w:rsidR="00BD5188" w:rsidRPr="00BD5188">
              <w:rPr>
                <w:b/>
                <w:sz w:val="20"/>
                <w:szCs w:val="20"/>
              </w:rPr>
              <w:t xml:space="preserve"> iespējamie vieglatlētikas</w:t>
            </w:r>
            <w:r w:rsidR="00BD5188" w:rsidRPr="000A5C8C">
              <w:rPr>
                <w:bCs/>
                <w:sz w:val="20"/>
                <w:szCs w:val="20"/>
              </w:rPr>
              <w:t xml:space="preserve"> </w:t>
            </w:r>
            <w:r w:rsidRPr="00BD5188">
              <w:rPr>
                <w:b/>
                <w:strike/>
                <w:sz w:val="20"/>
                <w:szCs w:val="20"/>
              </w:rPr>
              <w:t>visi nepieciešamie</w:t>
            </w:r>
            <w:r w:rsidRPr="00D52E33">
              <w:rPr>
                <w:b/>
                <w:sz w:val="20"/>
                <w:szCs w:val="20"/>
              </w:rPr>
              <w:t xml:space="preserve"> sektori</w:t>
            </w:r>
            <w:r w:rsidR="00BD5188" w:rsidRPr="00BD5188">
              <w:rPr>
                <w:b/>
                <w:sz w:val="20"/>
                <w:szCs w:val="20"/>
              </w:rPr>
              <w:t xml:space="preserve"> (2022.gadā izveidots sintētiskā seguma vieglatlētikas segums, </w:t>
            </w:r>
            <w:proofErr w:type="spellStart"/>
            <w:r w:rsidR="00BD5188" w:rsidRPr="00BD5188">
              <w:rPr>
                <w:b/>
                <w:sz w:val="20"/>
                <w:szCs w:val="20"/>
              </w:rPr>
              <w:t>tāllēkšanas</w:t>
            </w:r>
            <w:proofErr w:type="spellEnd"/>
            <w:r w:rsidR="00BD5188" w:rsidRPr="00BD5188">
              <w:rPr>
                <w:b/>
                <w:sz w:val="20"/>
                <w:szCs w:val="20"/>
              </w:rPr>
              <w:t xml:space="preserve"> bedre un pārvietojamās skatītāju tribīnes)</w:t>
            </w:r>
            <w:r w:rsidRPr="00BD5188">
              <w:rPr>
                <w:b/>
                <w:sz w:val="20"/>
                <w:szCs w:val="20"/>
              </w:rPr>
              <w:t>.</w:t>
            </w:r>
            <w:r w:rsidRPr="000A5C8C">
              <w:rPr>
                <w:bCs/>
                <w:sz w:val="20"/>
                <w:szCs w:val="20"/>
              </w:rPr>
              <w:t xml:space="preserve"> Izveidots apgaismojums. Izvietotas tribīnes un moduļu ģērbtuves/ noliktavas. </w:t>
            </w:r>
            <w:r w:rsidRPr="00BD5188">
              <w:rPr>
                <w:b/>
                <w:strike/>
                <w:sz w:val="20"/>
                <w:szCs w:val="20"/>
              </w:rPr>
              <w:t xml:space="preserve">2022.gadā izveidots sintētiskā seguma vieglatlētikas segums, </w:t>
            </w:r>
            <w:proofErr w:type="spellStart"/>
            <w:r w:rsidRPr="00BD5188">
              <w:rPr>
                <w:b/>
                <w:strike/>
                <w:sz w:val="20"/>
                <w:szCs w:val="20"/>
              </w:rPr>
              <w:t>tāllēkšanas</w:t>
            </w:r>
            <w:proofErr w:type="spellEnd"/>
            <w:r w:rsidRPr="00BD5188">
              <w:rPr>
                <w:b/>
                <w:strike/>
                <w:sz w:val="20"/>
                <w:szCs w:val="20"/>
              </w:rPr>
              <w:t xml:space="preserve"> bedre un pārvietojamās skatītāju tribīnes.</w:t>
            </w:r>
            <w:r w:rsidR="007149FA">
              <w:rPr>
                <w:bCs/>
                <w:sz w:val="20"/>
                <w:szCs w:val="20"/>
              </w:rPr>
              <w:t xml:space="preserve"> </w:t>
            </w:r>
            <w:r w:rsidR="007149FA" w:rsidRPr="001F4BBF">
              <w:rPr>
                <w:bCs/>
                <w:sz w:val="20"/>
                <w:szCs w:val="20"/>
              </w:rPr>
              <w:t>Stadiona teritorijā uzstādīti āra trenažieri, karoga masti, izveidota velo šķēršļu trase, nomainīts āra basketbola laukuma segums.</w:t>
            </w:r>
            <w:r w:rsidR="00537E72" w:rsidRPr="001F4BBF">
              <w:rPr>
                <w:bCs/>
                <w:sz w:val="20"/>
                <w:szCs w:val="20"/>
              </w:rPr>
              <w:t xml:space="preserve"> Izveidots sintētiskā seguma Futbola laukums.</w:t>
            </w:r>
          </w:p>
        </w:tc>
        <w:tc>
          <w:tcPr>
            <w:tcW w:w="1361" w:type="dxa"/>
          </w:tcPr>
          <w:p w14:paraId="53F1E946" w14:textId="3D533A5B" w:rsidR="004815B9" w:rsidRPr="000A5C8C" w:rsidRDefault="004815B9" w:rsidP="004479FF">
            <w:pPr>
              <w:ind w:left="-43"/>
              <w:contextualSpacing/>
              <w:jc w:val="center"/>
              <w:rPr>
                <w:bCs/>
                <w:sz w:val="16"/>
                <w:szCs w:val="16"/>
              </w:rPr>
            </w:pPr>
            <w:r w:rsidRPr="000A5C8C">
              <w:rPr>
                <w:bCs/>
                <w:sz w:val="16"/>
                <w:szCs w:val="16"/>
              </w:rPr>
              <w:t>ĀVS, Sporta nodaļa</w:t>
            </w:r>
          </w:p>
        </w:tc>
        <w:tc>
          <w:tcPr>
            <w:tcW w:w="956" w:type="dxa"/>
          </w:tcPr>
          <w:p w14:paraId="028F16A6" w14:textId="222306D0" w:rsidR="004815B9" w:rsidRPr="004D2B01" w:rsidRDefault="004815B9" w:rsidP="004479FF">
            <w:pPr>
              <w:ind w:left="-43"/>
              <w:contextualSpacing/>
              <w:jc w:val="center"/>
              <w:rPr>
                <w:sz w:val="16"/>
                <w:szCs w:val="16"/>
              </w:rPr>
            </w:pPr>
            <w:r w:rsidRPr="004D2B01">
              <w:rPr>
                <w:sz w:val="16"/>
                <w:szCs w:val="16"/>
              </w:rPr>
              <w:t>Ādažu</w:t>
            </w:r>
          </w:p>
        </w:tc>
      </w:tr>
      <w:tr w:rsidR="004815B9" w:rsidRPr="004B56E8" w14:paraId="4D51E6AE" w14:textId="50D06625" w:rsidTr="00805F58">
        <w:trPr>
          <w:trHeight w:val="60"/>
        </w:trPr>
        <w:tc>
          <w:tcPr>
            <w:tcW w:w="643" w:type="dxa"/>
          </w:tcPr>
          <w:p w14:paraId="0D28F807" w14:textId="58BE0CBF" w:rsidR="004815B9" w:rsidRPr="004B56E8" w:rsidRDefault="004815B9" w:rsidP="004479FF">
            <w:pPr>
              <w:contextualSpacing/>
              <w:rPr>
                <w:sz w:val="20"/>
                <w:szCs w:val="20"/>
              </w:rPr>
            </w:pPr>
            <w:r>
              <w:rPr>
                <w:sz w:val="20"/>
                <w:szCs w:val="20"/>
              </w:rPr>
              <w:t>5.40.</w:t>
            </w:r>
          </w:p>
        </w:tc>
        <w:tc>
          <w:tcPr>
            <w:tcW w:w="2477" w:type="dxa"/>
          </w:tcPr>
          <w:p w14:paraId="77BFEEB8" w14:textId="372FF379" w:rsidR="004815B9" w:rsidRPr="000A5C8C" w:rsidRDefault="004815B9" w:rsidP="00EA2F1A">
            <w:pPr>
              <w:contextualSpacing/>
              <w:jc w:val="both"/>
              <w:rPr>
                <w:bCs/>
                <w:sz w:val="20"/>
                <w:szCs w:val="20"/>
              </w:rPr>
            </w:pPr>
            <w:r w:rsidRPr="000A5C8C">
              <w:rPr>
                <w:bCs/>
                <w:sz w:val="20"/>
                <w:szCs w:val="20"/>
              </w:rPr>
              <w:t>Ā5.1.3.14</w:t>
            </w:r>
            <w:r w:rsidRPr="000A5C8C">
              <w:rPr>
                <w:bCs/>
                <w:color w:val="000000" w:themeColor="text1"/>
                <w:sz w:val="20"/>
                <w:szCs w:val="20"/>
              </w:rPr>
              <w:t>. Brīvo telpu apzināšana un pielāgošana ĀNMS vajadzībām</w:t>
            </w:r>
          </w:p>
        </w:tc>
        <w:tc>
          <w:tcPr>
            <w:tcW w:w="957" w:type="dxa"/>
          </w:tcPr>
          <w:p w14:paraId="1936024E" w14:textId="77777777" w:rsidR="004815B9" w:rsidRPr="000A5C8C" w:rsidRDefault="004815B9" w:rsidP="004479FF">
            <w:pPr>
              <w:contextualSpacing/>
              <w:jc w:val="center"/>
              <w:rPr>
                <w:bCs/>
                <w:sz w:val="20"/>
                <w:szCs w:val="20"/>
              </w:rPr>
            </w:pPr>
            <w:r w:rsidRPr="000A5C8C">
              <w:rPr>
                <w:bCs/>
                <w:sz w:val="20"/>
                <w:szCs w:val="20"/>
              </w:rPr>
              <w:t>VTP5</w:t>
            </w:r>
          </w:p>
        </w:tc>
        <w:tc>
          <w:tcPr>
            <w:tcW w:w="1228" w:type="dxa"/>
          </w:tcPr>
          <w:p w14:paraId="48032EBF" w14:textId="77777777" w:rsidR="004815B9" w:rsidRPr="000A5C8C" w:rsidRDefault="004815B9" w:rsidP="004479FF">
            <w:pPr>
              <w:ind w:left="-43"/>
              <w:contextualSpacing/>
              <w:jc w:val="right"/>
              <w:rPr>
                <w:bCs/>
                <w:sz w:val="20"/>
                <w:szCs w:val="20"/>
              </w:rPr>
            </w:pPr>
            <w:r w:rsidRPr="000A5C8C">
              <w:rPr>
                <w:bCs/>
                <w:sz w:val="20"/>
                <w:szCs w:val="20"/>
              </w:rPr>
              <w:t>50 000</w:t>
            </w:r>
          </w:p>
        </w:tc>
        <w:tc>
          <w:tcPr>
            <w:tcW w:w="956" w:type="dxa"/>
          </w:tcPr>
          <w:p w14:paraId="3D252902" w14:textId="77777777" w:rsidR="004815B9" w:rsidRPr="000A5C8C" w:rsidRDefault="004815B9" w:rsidP="004479FF">
            <w:pPr>
              <w:contextualSpacing/>
              <w:jc w:val="right"/>
              <w:rPr>
                <w:bCs/>
                <w:sz w:val="20"/>
                <w:szCs w:val="20"/>
              </w:rPr>
            </w:pPr>
            <w:r w:rsidRPr="000A5C8C">
              <w:rPr>
                <w:bCs/>
                <w:sz w:val="20"/>
                <w:szCs w:val="20"/>
              </w:rPr>
              <w:t>100</w:t>
            </w:r>
          </w:p>
        </w:tc>
        <w:tc>
          <w:tcPr>
            <w:tcW w:w="956" w:type="dxa"/>
          </w:tcPr>
          <w:p w14:paraId="55A3007A" w14:textId="77777777" w:rsidR="004815B9" w:rsidRPr="000A5C8C" w:rsidRDefault="004815B9" w:rsidP="004479FF">
            <w:pPr>
              <w:ind w:left="-43"/>
              <w:contextualSpacing/>
              <w:jc w:val="right"/>
              <w:rPr>
                <w:bCs/>
                <w:sz w:val="20"/>
                <w:szCs w:val="20"/>
              </w:rPr>
            </w:pPr>
          </w:p>
        </w:tc>
        <w:tc>
          <w:tcPr>
            <w:tcW w:w="864" w:type="dxa"/>
          </w:tcPr>
          <w:p w14:paraId="69561E7C" w14:textId="77777777" w:rsidR="004815B9" w:rsidRPr="000A5C8C" w:rsidRDefault="004815B9" w:rsidP="004479FF">
            <w:pPr>
              <w:ind w:left="-43"/>
              <w:contextualSpacing/>
              <w:jc w:val="right"/>
              <w:rPr>
                <w:bCs/>
                <w:sz w:val="20"/>
                <w:szCs w:val="20"/>
              </w:rPr>
            </w:pPr>
          </w:p>
        </w:tc>
        <w:tc>
          <w:tcPr>
            <w:tcW w:w="850" w:type="dxa"/>
          </w:tcPr>
          <w:p w14:paraId="27DC76E8" w14:textId="77777777" w:rsidR="004815B9" w:rsidRPr="000A5C8C" w:rsidRDefault="004815B9" w:rsidP="004479FF">
            <w:pPr>
              <w:ind w:left="-43"/>
              <w:contextualSpacing/>
              <w:jc w:val="right"/>
              <w:rPr>
                <w:bCs/>
                <w:sz w:val="20"/>
                <w:szCs w:val="20"/>
              </w:rPr>
            </w:pPr>
          </w:p>
        </w:tc>
        <w:tc>
          <w:tcPr>
            <w:tcW w:w="822" w:type="dxa"/>
          </w:tcPr>
          <w:p w14:paraId="4FCA5F6C" w14:textId="63802683" w:rsidR="004815B9" w:rsidRPr="000A5C8C" w:rsidRDefault="004815B9" w:rsidP="004479FF">
            <w:pPr>
              <w:ind w:left="-43"/>
              <w:contextualSpacing/>
              <w:jc w:val="center"/>
              <w:rPr>
                <w:bCs/>
                <w:sz w:val="20"/>
                <w:szCs w:val="20"/>
              </w:rPr>
            </w:pPr>
            <w:r w:rsidRPr="000A5C8C">
              <w:rPr>
                <w:bCs/>
                <w:color w:val="000000"/>
                <w:sz w:val="20"/>
                <w:szCs w:val="20"/>
              </w:rPr>
              <w:t>2024.-2027.</w:t>
            </w:r>
          </w:p>
        </w:tc>
        <w:tc>
          <w:tcPr>
            <w:tcW w:w="3360" w:type="dxa"/>
          </w:tcPr>
          <w:p w14:paraId="21BB9478" w14:textId="6EEE6D84" w:rsidR="004815B9" w:rsidRPr="000A5C8C" w:rsidRDefault="004815B9" w:rsidP="004479FF">
            <w:pPr>
              <w:ind w:left="-43"/>
              <w:contextualSpacing/>
              <w:jc w:val="both"/>
              <w:rPr>
                <w:bCs/>
                <w:sz w:val="20"/>
                <w:szCs w:val="20"/>
              </w:rPr>
            </w:pPr>
            <w:r w:rsidRPr="000A5C8C">
              <w:rPr>
                <w:bCs/>
                <w:sz w:val="20"/>
                <w:szCs w:val="20"/>
              </w:rPr>
              <w:t>Pieejamas un nepārslogotas telpas kvalitatīva mācību procesa īstenošanai. Tiek izskatīti visi varianti.</w:t>
            </w:r>
          </w:p>
        </w:tc>
        <w:tc>
          <w:tcPr>
            <w:tcW w:w="1361" w:type="dxa"/>
          </w:tcPr>
          <w:p w14:paraId="343B7817" w14:textId="61ACEDA6" w:rsidR="004815B9" w:rsidRPr="000A5C8C" w:rsidRDefault="004815B9" w:rsidP="004479FF">
            <w:pPr>
              <w:ind w:left="-43"/>
              <w:contextualSpacing/>
              <w:jc w:val="center"/>
              <w:rPr>
                <w:bCs/>
                <w:sz w:val="16"/>
                <w:szCs w:val="16"/>
              </w:rPr>
            </w:pPr>
            <w:r w:rsidRPr="000A5C8C">
              <w:rPr>
                <w:bCs/>
                <w:sz w:val="16"/>
                <w:szCs w:val="16"/>
              </w:rPr>
              <w:t>ĀNMS</w:t>
            </w:r>
          </w:p>
        </w:tc>
        <w:tc>
          <w:tcPr>
            <w:tcW w:w="956" w:type="dxa"/>
          </w:tcPr>
          <w:p w14:paraId="687AE28B" w14:textId="20BE0208" w:rsidR="004815B9" w:rsidRPr="00B75C6E" w:rsidRDefault="004815B9" w:rsidP="004479FF">
            <w:pPr>
              <w:ind w:left="-43"/>
              <w:contextualSpacing/>
              <w:jc w:val="center"/>
              <w:rPr>
                <w:sz w:val="16"/>
                <w:szCs w:val="16"/>
              </w:rPr>
            </w:pPr>
            <w:r w:rsidRPr="00B75C6E">
              <w:rPr>
                <w:sz w:val="16"/>
                <w:szCs w:val="16"/>
              </w:rPr>
              <w:t>Ādažu</w:t>
            </w:r>
          </w:p>
        </w:tc>
      </w:tr>
      <w:tr w:rsidR="004815B9" w:rsidRPr="004B56E8" w14:paraId="717DB0C5" w14:textId="16E009BE" w:rsidTr="00805F58">
        <w:trPr>
          <w:trHeight w:val="60"/>
        </w:trPr>
        <w:tc>
          <w:tcPr>
            <w:tcW w:w="643" w:type="dxa"/>
          </w:tcPr>
          <w:p w14:paraId="09DB9E1C" w14:textId="59298D4A" w:rsidR="004815B9" w:rsidRPr="004B56E8" w:rsidRDefault="004815B9" w:rsidP="004479FF">
            <w:pPr>
              <w:contextualSpacing/>
              <w:rPr>
                <w:sz w:val="20"/>
                <w:szCs w:val="20"/>
              </w:rPr>
            </w:pPr>
            <w:r>
              <w:rPr>
                <w:sz w:val="20"/>
                <w:szCs w:val="20"/>
              </w:rPr>
              <w:t>5.41.</w:t>
            </w:r>
          </w:p>
        </w:tc>
        <w:tc>
          <w:tcPr>
            <w:tcW w:w="2477" w:type="dxa"/>
          </w:tcPr>
          <w:p w14:paraId="494D4428" w14:textId="77777777" w:rsidR="004815B9" w:rsidRPr="000A5C8C" w:rsidRDefault="004815B9" w:rsidP="00EA2F1A">
            <w:pPr>
              <w:contextualSpacing/>
              <w:jc w:val="both"/>
              <w:rPr>
                <w:bCs/>
                <w:sz w:val="20"/>
                <w:szCs w:val="20"/>
              </w:rPr>
            </w:pPr>
            <w:r w:rsidRPr="000A5C8C">
              <w:rPr>
                <w:bCs/>
                <w:sz w:val="20"/>
                <w:szCs w:val="20"/>
              </w:rPr>
              <w:t>C5.1.3.17. Stadiona rekonstrukcija Carnikavā</w:t>
            </w:r>
          </w:p>
        </w:tc>
        <w:tc>
          <w:tcPr>
            <w:tcW w:w="957" w:type="dxa"/>
          </w:tcPr>
          <w:p w14:paraId="343C7DE9" w14:textId="77777777" w:rsidR="004815B9" w:rsidRPr="000A5C8C" w:rsidRDefault="004815B9" w:rsidP="004479FF">
            <w:pPr>
              <w:contextualSpacing/>
              <w:jc w:val="center"/>
              <w:rPr>
                <w:bCs/>
                <w:sz w:val="20"/>
                <w:szCs w:val="20"/>
              </w:rPr>
            </w:pPr>
            <w:r w:rsidRPr="000A5C8C">
              <w:rPr>
                <w:bCs/>
                <w:sz w:val="20"/>
                <w:szCs w:val="20"/>
              </w:rPr>
              <w:t>VTP5</w:t>
            </w:r>
          </w:p>
        </w:tc>
        <w:tc>
          <w:tcPr>
            <w:tcW w:w="1228" w:type="dxa"/>
          </w:tcPr>
          <w:p w14:paraId="0FB72326" w14:textId="6169E981" w:rsidR="004815B9" w:rsidRPr="000A5C8C" w:rsidRDefault="004815B9" w:rsidP="004479FF">
            <w:pPr>
              <w:ind w:left="-43"/>
              <w:contextualSpacing/>
              <w:jc w:val="right"/>
              <w:rPr>
                <w:bCs/>
                <w:sz w:val="20"/>
                <w:szCs w:val="20"/>
              </w:rPr>
            </w:pPr>
            <w:r w:rsidRPr="000A5C8C">
              <w:rPr>
                <w:bCs/>
                <w:sz w:val="20"/>
                <w:szCs w:val="20"/>
              </w:rPr>
              <w:t>1 760 000</w:t>
            </w:r>
          </w:p>
        </w:tc>
        <w:tc>
          <w:tcPr>
            <w:tcW w:w="956" w:type="dxa"/>
          </w:tcPr>
          <w:p w14:paraId="7FCC1190" w14:textId="37658D23" w:rsidR="004815B9" w:rsidRPr="000A5C8C" w:rsidRDefault="004815B9" w:rsidP="004479FF">
            <w:pPr>
              <w:contextualSpacing/>
              <w:jc w:val="right"/>
              <w:rPr>
                <w:bCs/>
                <w:sz w:val="20"/>
                <w:szCs w:val="20"/>
              </w:rPr>
            </w:pPr>
            <w:r w:rsidRPr="000A5C8C">
              <w:rPr>
                <w:bCs/>
                <w:sz w:val="20"/>
                <w:szCs w:val="20"/>
              </w:rPr>
              <w:t>50</w:t>
            </w:r>
          </w:p>
        </w:tc>
        <w:tc>
          <w:tcPr>
            <w:tcW w:w="956" w:type="dxa"/>
          </w:tcPr>
          <w:p w14:paraId="52CABA52" w14:textId="3CF2854F" w:rsidR="004815B9" w:rsidRPr="000A5C8C" w:rsidRDefault="004815B9" w:rsidP="004479FF">
            <w:pPr>
              <w:ind w:left="-43"/>
              <w:contextualSpacing/>
              <w:jc w:val="right"/>
              <w:rPr>
                <w:bCs/>
                <w:sz w:val="20"/>
                <w:szCs w:val="20"/>
              </w:rPr>
            </w:pPr>
          </w:p>
        </w:tc>
        <w:tc>
          <w:tcPr>
            <w:tcW w:w="864" w:type="dxa"/>
          </w:tcPr>
          <w:p w14:paraId="465AC31D" w14:textId="77777777" w:rsidR="004815B9" w:rsidRPr="000A5C8C" w:rsidRDefault="004815B9" w:rsidP="004479FF">
            <w:pPr>
              <w:ind w:left="-43"/>
              <w:contextualSpacing/>
              <w:jc w:val="right"/>
              <w:rPr>
                <w:bCs/>
                <w:sz w:val="20"/>
                <w:szCs w:val="20"/>
              </w:rPr>
            </w:pPr>
          </w:p>
        </w:tc>
        <w:tc>
          <w:tcPr>
            <w:tcW w:w="850" w:type="dxa"/>
          </w:tcPr>
          <w:p w14:paraId="22FC1BE2" w14:textId="771C5124" w:rsidR="004815B9" w:rsidRPr="000A5C8C" w:rsidRDefault="004815B9" w:rsidP="004479FF">
            <w:pPr>
              <w:ind w:left="-43"/>
              <w:contextualSpacing/>
              <w:jc w:val="right"/>
              <w:rPr>
                <w:bCs/>
                <w:sz w:val="20"/>
                <w:szCs w:val="20"/>
              </w:rPr>
            </w:pPr>
            <w:r w:rsidRPr="000A5C8C">
              <w:rPr>
                <w:bCs/>
                <w:sz w:val="20"/>
                <w:szCs w:val="20"/>
              </w:rPr>
              <w:t>50</w:t>
            </w:r>
          </w:p>
        </w:tc>
        <w:tc>
          <w:tcPr>
            <w:tcW w:w="822" w:type="dxa"/>
          </w:tcPr>
          <w:p w14:paraId="3CC6799B" w14:textId="46526142" w:rsidR="004815B9" w:rsidRPr="000A5C8C" w:rsidRDefault="004815B9" w:rsidP="004479FF">
            <w:pPr>
              <w:ind w:left="-43"/>
              <w:contextualSpacing/>
              <w:jc w:val="center"/>
              <w:rPr>
                <w:bCs/>
                <w:sz w:val="20"/>
                <w:szCs w:val="20"/>
              </w:rPr>
            </w:pPr>
            <w:r w:rsidRPr="000A5C8C">
              <w:rPr>
                <w:bCs/>
                <w:sz w:val="20"/>
                <w:szCs w:val="20"/>
              </w:rPr>
              <w:t>2021.- 2027.</w:t>
            </w:r>
          </w:p>
        </w:tc>
        <w:tc>
          <w:tcPr>
            <w:tcW w:w="3360" w:type="dxa"/>
          </w:tcPr>
          <w:p w14:paraId="2533F43F" w14:textId="7D05AF2B" w:rsidR="004815B9" w:rsidRPr="000A5C8C" w:rsidRDefault="004815B9" w:rsidP="004479FF">
            <w:pPr>
              <w:ind w:left="-43"/>
              <w:contextualSpacing/>
              <w:jc w:val="both"/>
              <w:rPr>
                <w:bCs/>
                <w:sz w:val="20"/>
                <w:szCs w:val="20"/>
              </w:rPr>
            </w:pPr>
            <w:r w:rsidRPr="000A5C8C">
              <w:rPr>
                <w:bCs/>
                <w:sz w:val="20"/>
                <w:szCs w:val="20"/>
              </w:rPr>
              <w:t xml:space="preserve">Stadionos atjaunota drenāžas sistēma. Izvietots jauns sintētiskais vieglatlētikas skrejceliņa segums un visi nepieciešamie sektori. Izveidots apgaismojums. Izvietotas tribīnes un moduļu ģērbtuves/ noliktavas. Plānotie uzlabojumi laukumā starp skolu un stadionu: Atjaunots asfalta segums hokeja, basketbola un florbola laukumā; izveidots asfalta segums teritorijā; izvietota telts 10x10, kur būtu izvietota trenažieru zāle; izveidots bērnu aktivitāšu laukums, ievietots </w:t>
            </w:r>
            <w:proofErr w:type="spellStart"/>
            <w:r w:rsidRPr="000A5C8C">
              <w:rPr>
                <w:bCs/>
                <w:sz w:val="20"/>
                <w:szCs w:val="20"/>
              </w:rPr>
              <w:t>parkūra</w:t>
            </w:r>
            <w:proofErr w:type="spellEnd"/>
            <w:r w:rsidRPr="000A5C8C">
              <w:rPr>
                <w:bCs/>
                <w:sz w:val="20"/>
                <w:szCs w:val="20"/>
              </w:rPr>
              <w:t xml:space="preserve"> aprīkojums jauniešiem, saglabāts esošais pludmales volejbola laukums. Tiks nodrošinātas minimālās higiēnas prasības. 2022.gadā izsludināts iepirkums projektēšanai un būvniecībai.</w:t>
            </w:r>
            <w:r w:rsidR="00341EC7">
              <w:rPr>
                <w:bCs/>
                <w:sz w:val="20"/>
                <w:szCs w:val="20"/>
              </w:rPr>
              <w:t xml:space="preserve"> </w:t>
            </w:r>
            <w:r w:rsidR="00341EC7" w:rsidRPr="00341EC7">
              <w:rPr>
                <w:b/>
                <w:sz w:val="20"/>
                <w:szCs w:val="20"/>
              </w:rPr>
              <w:t>Projekts tiks paveikts līdz 2023.gada beigām.</w:t>
            </w:r>
          </w:p>
        </w:tc>
        <w:tc>
          <w:tcPr>
            <w:tcW w:w="1361" w:type="dxa"/>
          </w:tcPr>
          <w:p w14:paraId="552DCC8F" w14:textId="71168013" w:rsidR="004815B9" w:rsidRPr="000A5C8C" w:rsidRDefault="004815B9" w:rsidP="004479FF">
            <w:pPr>
              <w:ind w:left="-43"/>
              <w:contextualSpacing/>
              <w:jc w:val="center"/>
              <w:rPr>
                <w:bCs/>
                <w:sz w:val="16"/>
                <w:szCs w:val="16"/>
              </w:rPr>
            </w:pPr>
            <w:r w:rsidRPr="000A5C8C">
              <w:rPr>
                <w:bCs/>
                <w:sz w:val="16"/>
                <w:szCs w:val="16"/>
              </w:rPr>
              <w:t>Sporta nodaļa, P/A “CKS”, APN</w:t>
            </w:r>
          </w:p>
        </w:tc>
        <w:tc>
          <w:tcPr>
            <w:tcW w:w="956" w:type="dxa"/>
          </w:tcPr>
          <w:p w14:paraId="590D6237" w14:textId="3460A4BB" w:rsidR="004815B9" w:rsidRPr="00B75C6E" w:rsidRDefault="004815B9" w:rsidP="004479FF">
            <w:pPr>
              <w:ind w:left="-43"/>
              <w:contextualSpacing/>
              <w:jc w:val="center"/>
              <w:rPr>
                <w:sz w:val="16"/>
                <w:szCs w:val="16"/>
              </w:rPr>
            </w:pPr>
            <w:r w:rsidRPr="00B75C6E">
              <w:rPr>
                <w:sz w:val="16"/>
                <w:szCs w:val="16"/>
              </w:rPr>
              <w:t>Carnikavas</w:t>
            </w:r>
          </w:p>
        </w:tc>
      </w:tr>
      <w:tr w:rsidR="004815B9" w:rsidRPr="004B56E8" w14:paraId="5F81FE59" w14:textId="2A038358" w:rsidTr="00805F58">
        <w:trPr>
          <w:trHeight w:val="60"/>
        </w:trPr>
        <w:tc>
          <w:tcPr>
            <w:tcW w:w="643" w:type="dxa"/>
          </w:tcPr>
          <w:p w14:paraId="3A38CC84" w14:textId="64FC4FCE" w:rsidR="004815B9" w:rsidRPr="004B56E8" w:rsidRDefault="004815B9" w:rsidP="004479FF">
            <w:pPr>
              <w:contextualSpacing/>
              <w:rPr>
                <w:sz w:val="20"/>
                <w:szCs w:val="20"/>
              </w:rPr>
            </w:pPr>
            <w:r>
              <w:rPr>
                <w:sz w:val="20"/>
                <w:szCs w:val="20"/>
              </w:rPr>
              <w:t>5.42.</w:t>
            </w:r>
          </w:p>
        </w:tc>
        <w:tc>
          <w:tcPr>
            <w:tcW w:w="2477" w:type="dxa"/>
          </w:tcPr>
          <w:p w14:paraId="300ABB65" w14:textId="77777777" w:rsidR="004815B9" w:rsidRPr="000A5C8C" w:rsidRDefault="004815B9" w:rsidP="00EA2F1A">
            <w:pPr>
              <w:contextualSpacing/>
              <w:jc w:val="both"/>
              <w:rPr>
                <w:bCs/>
                <w:sz w:val="20"/>
                <w:szCs w:val="20"/>
              </w:rPr>
            </w:pPr>
            <w:r w:rsidRPr="000A5C8C">
              <w:rPr>
                <w:bCs/>
                <w:sz w:val="20"/>
                <w:szCs w:val="20"/>
              </w:rPr>
              <w:t>Ā5.1.3.16. Smilšu, mākslas un relaksācijas telpas izveide PII</w:t>
            </w:r>
          </w:p>
        </w:tc>
        <w:tc>
          <w:tcPr>
            <w:tcW w:w="957" w:type="dxa"/>
          </w:tcPr>
          <w:p w14:paraId="26C3EA8F" w14:textId="77777777" w:rsidR="004815B9" w:rsidRPr="000A5C8C" w:rsidRDefault="004815B9" w:rsidP="004479FF">
            <w:pPr>
              <w:contextualSpacing/>
              <w:jc w:val="center"/>
              <w:rPr>
                <w:bCs/>
                <w:sz w:val="20"/>
                <w:szCs w:val="20"/>
              </w:rPr>
            </w:pPr>
            <w:r w:rsidRPr="000A5C8C">
              <w:rPr>
                <w:bCs/>
                <w:sz w:val="20"/>
                <w:szCs w:val="20"/>
              </w:rPr>
              <w:t>VTP5</w:t>
            </w:r>
          </w:p>
        </w:tc>
        <w:tc>
          <w:tcPr>
            <w:tcW w:w="1228" w:type="dxa"/>
          </w:tcPr>
          <w:p w14:paraId="450A33C2" w14:textId="77777777" w:rsidR="004815B9" w:rsidRPr="000A5C8C" w:rsidRDefault="004815B9" w:rsidP="004479FF">
            <w:pPr>
              <w:ind w:left="-43"/>
              <w:contextualSpacing/>
              <w:jc w:val="right"/>
              <w:rPr>
                <w:bCs/>
                <w:sz w:val="20"/>
                <w:szCs w:val="20"/>
              </w:rPr>
            </w:pPr>
            <w:r w:rsidRPr="000A5C8C">
              <w:rPr>
                <w:bCs/>
                <w:sz w:val="20"/>
                <w:szCs w:val="20"/>
              </w:rPr>
              <w:t>60 000</w:t>
            </w:r>
          </w:p>
        </w:tc>
        <w:tc>
          <w:tcPr>
            <w:tcW w:w="956" w:type="dxa"/>
          </w:tcPr>
          <w:p w14:paraId="33708214" w14:textId="77777777" w:rsidR="004815B9" w:rsidRPr="000A5C8C" w:rsidRDefault="004815B9" w:rsidP="004479FF">
            <w:pPr>
              <w:contextualSpacing/>
              <w:jc w:val="right"/>
              <w:rPr>
                <w:bCs/>
                <w:sz w:val="20"/>
                <w:szCs w:val="20"/>
              </w:rPr>
            </w:pPr>
            <w:r w:rsidRPr="000A5C8C">
              <w:rPr>
                <w:bCs/>
                <w:sz w:val="20"/>
                <w:szCs w:val="20"/>
              </w:rPr>
              <w:t>100</w:t>
            </w:r>
          </w:p>
        </w:tc>
        <w:tc>
          <w:tcPr>
            <w:tcW w:w="956" w:type="dxa"/>
          </w:tcPr>
          <w:p w14:paraId="7E3B029E" w14:textId="77777777" w:rsidR="004815B9" w:rsidRPr="000A5C8C" w:rsidRDefault="004815B9" w:rsidP="004479FF">
            <w:pPr>
              <w:ind w:left="-43"/>
              <w:contextualSpacing/>
              <w:jc w:val="right"/>
              <w:rPr>
                <w:bCs/>
                <w:sz w:val="20"/>
                <w:szCs w:val="20"/>
              </w:rPr>
            </w:pPr>
          </w:p>
        </w:tc>
        <w:tc>
          <w:tcPr>
            <w:tcW w:w="864" w:type="dxa"/>
          </w:tcPr>
          <w:p w14:paraId="38E060EF" w14:textId="77777777" w:rsidR="004815B9" w:rsidRPr="000A5C8C" w:rsidRDefault="004815B9" w:rsidP="004479FF">
            <w:pPr>
              <w:ind w:left="-43"/>
              <w:contextualSpacing/>
              <w:jc w:val="right"/>
              <w:rPr>
                <w:bCs/>
                <w:sz w:val="20"/>
                <w:szCs w:val="20"/>
              </w:rPr>
            </w:pPr>
          </w:p>
        </w:tc>
        <w:tc>
          <w:tcPr>
            <w:tcW w:w="850" w:type="dxa"/>
          </w:tcPr>
          <w:p w14:paraId="12F37C48" w14:textId="77777777" w:rsidR="004815B9" w:rsidRPr="000A5C8C" w:rsidRDefault="004815B9" w:rsidP="004479FF">
            <w:pPr>
              <w:ind w:left="-43"/>
              <w:contextualSpacing/>
              <w:jc w:val="right"/>
              <w:rPr>
                <w:bCs/>
                <w:sz w:val="20"/>
                <w:szCs w:val="20"/>
              </w:rPr>
            </w:pPr>
          </w:p>
        </w:tc>
        <w:tc>
          <w:tcPr>
            <w:tcW w:w="822" w:type="dxa"/>
          </w:tcPr>
          <w:p w14:paraId="21F38643" w14:textId="2FCAC6B6" w:rsidR="004815B9" w:rsidRPr="000A5C8C" w:rsidRDefault="004815B9" w:rsidP="004479FF">
            <w:pPr>
              <w:ind w:left="-43"/>
              <w:contextualSpacing/>
              <w:jc w:val="center"/>
              <w:rPr>
                <w:bCs/>
                <w:sz w:val="20"/>
                <w:szCs w:val="20"/>
              </w:rPr>
            </w:pPr>
            <w:r w:rsidRPr="000A5C8C">
              <w:rPr>
                <w:bCs/>
                <w:sz w:val="20"/>
                <w:szCs w:val="20"/>
              </w:rPr>
              <w:t>2022.-2027.</w:t>
            </w:r>
          </w:p>
        </w:tc>
        <w:tc>
          <w:tcPr>
            <w:tcW w:w="3360" w:type="dxa"/>
          </w:tcPr>
          <w:p w14:paraId="16728359" w14:textId="77777777" w:rsidR="004815B9" w:rsidRPr="000A5C8C" w:rsidRDefault="004815B9" w:rsidP="004479FF">
            <w:pPr>
              <w:ind w:left="-43"/>
              <w:contextualSpacing/>
              <w:jc w:val="both"/>
              <w:rPr>
                <w:bCs/>
                <w:sz w:val="20"/>
                <w:szCs w:val="20"/>
              </w:rPr>
            </w:pPr>
            <w:r w:rsidRPr="000A5C8C">
              <w:rPr>
                <w:bCs/>
                <w:sz w:val="20"/>
                <w:szCs w:val="20"/>
              </w:rPr>
              <w:t>Izveidota smilšu, mākslas un relaksācijas telpa.</w:t>
            </w:r>
          </w:p>
        </w:tc>
        <w:tc>
          <w:tcPr>
            <w:tcW w:w="1361" w:type="dxa"/>
          </w:tcPr>
          <w:p w14:paraId="422599FD" w14:textId="459C3B3A" w:rsidR="004815B9" w:rsidRPr="000A5C8C" w:rsidRDefault="004815B9" w:rsidP="004479FF">
            <w:pPr>
              <w:ind w:left="-43"/>
              <w:contextualSpacing/>
              <w:jc w:val="center"/>
              <w:rPr>
                <w:bCs/>
                <w:sz w:val="16"/>
                <w:szCs w:val="16"/>
              </w:rPr>
            </w:pPr>
            <w:r w:rsidRPr="000A5C8C">
              <w:rPr>
                <w:bCs/>
                <w:sz w:val="16"/>
                <w:szCs w:val="16"/>
              </w:rPr>
              <w:t>Izglītības iestādes, P/A “CKS”</w:t>
            </w:r>
          </w:p>
        </w:tc>
        <w:tc>
          <w:tcPr>
            <w:tcW w:w="956" w:type="dxa"/>
          </w:tcPr>
          <w:p w14:paraId="379162A4" w14:textId="317257FB" w:rsidR="004815B9" w:rsidRPr="00B75C6E" w:rsidRDefault="004815B9" w:rsidP="004479FF">
            <w:pPr>
              <w:ind w:left="-43"/>
              <w:contextualSpacing/>
              <w:jc w:val="center"/>
              <w:rPr>
                <w:sz w:val="16"/>
                <w:szCs w:val="16"/>
              </w:rPr>
            </w:pPr>
            <w:r w:rsidRPr="00B75C6E">
              <w:rPr>
                <w:sz w:val="16"/>
                <w:szCs w:val="16"/>
              </w:rPr>
              <w:t>Ādažu</w:t>
            </w:r>
          </w:p>
        </w:tc>
      </w:tr>
      <w:tr w:rsidR="004815B9" w:rsidRPr="004B56E8" w14:paraId="26DB31E9" w14:textId="216D4283" w:rsidTr="00805F58">
        <w:trPr>
          <w:trHeight w:val="60"/>
        </w:trPr>
        <w:tc>
          <w:tcPr>
            <w:tcW w:w="643" w:type="dxa"/>
          </w:tcPr>
          <w:p w14:paraId="0F2CC258" w14:textId="7AC5467F" w:rsidR="004815B9" w:rsidRPr="004B56E8" w:rsidRDefault="004815B9" w:rsidP="005F4093">
            <w:pPr>
              <w:contextualSpacing/>
              <w:rPr>
                <w:sz w:val="20"/>
                <w:szCs w:val="20"/>
              </w:rPr>
            </w:pPr>
            <w:r>
              <w:rPr>
                <w:sz w:val="20"/>
                <w:szCs w:val="20"/>
              </w:rPr>
              <w:t>5.43.</w:t>
            </w:r>
          </w:p>
        </w:tc>
        <w:tc>
          <w:tcPr>
            <w:tcW w:w="2477" w:type="dxa"/>
          </w:tcPr>
          <w:p w14:paraId="43286DB4" w14:textId="1F31C4A2" w:rsidR="004815B9" w:rsidRPr="000A5C8C" w:rsidRDefault="004815B9" w:rsidP="00EA2F1A">
            <w:pPr>
              <w:contextualSpacing/>
              <w:jc w:val="both"/>
              <w:rPr>
                <w:bCs/>
                <w:sz w:val="20"/>
                <w:szCs w:val="20"/>
              </w:rPr>
            </w:pPr>
            <w:r w:rsidRPr="000A5C8C">
              <w:rPr>
                <w:bCs/>
                <w:sz w:val="20"/>
                <w:szCs w:val="20"/>
              </w:rPr>
              <w:t>C5.1.3.20. Smilšu, mākslas un relaksācijas telpas izveide</w:t>
            </w:r>
          </w:p>
        </w:tc>
        <w:tc>
          <w:tcPr>
            <w:tcW w:w="957" w:type="dxa"/>
          </w:tcPr>
          <w:p w14:paraId="01057407" w14:textId="77777777" w:rsidR="004815B9" w:rsidRPr="000A5C8C" w:rsidRDefault="004815B9" w:rsidP="005F4093">
            <w:pPr>
              <w:contextualSpacing/>
              <w:jc w:val="center"/>
              <w:rPr>
                <w:bCs/>
                <w:sz w:val="20"/>
                <w:szCs w:val="20"/>
              </w:rPr>
            </w:pPr>
            <w:r w:rsidRPr="000A5C8C">
              <w:rPr>
                <w:bCs/>
                <w:sz w:val="20"/>
                <w:szCs w:val="20"/>
              </w:rPr>
              <w:t>VTP5</w:t>
            </w:r>
          </w:p>
        </w:tc>
        <w:tc>
          <w:tcPr>
            <w:tcW w:w="1228" w:type="dxa"/>
          </w:tcPr>
          <w:p w14:paraId="4940D7A8" w14:textId="77777777" w:rsidR="004815B9" w:rsidRPr="000A5C8C" w:rsidRDefault="004815B9" w:rsidP="005F4093">
            <w:pPr>
              <w:ind w:left="-43"/>
              <w:contextualSpacing/>
              <w:jc w:val="right"/>
              <w:rPr>
                <w:bCs/>
                <w:sz w:val="20"/>
                <w:szCs w:val="20"/>
              </w:rPr>
            </w:pPr>
            <w:r w:rsidRPr="000A5C8C">
              <w:rPr>
                <w:bCs/>
                <w:sz w:val="20"/>
                <w:szCs w:val="20"/>
              </w:rPr>
              <w:t>60 000</w:t>
            </w:r>
          </w:p>
        </w:tc>
        <w:tc>
          <w:tcPr>
            <w:tcW w:w="956" w:type="dxa"/>
          </w:tcPr>
          <w:p w14:paraId="579E1AD4" w14:textId="77777777" w:rsidR="004815B9" w:rsidRPr="000A5C8C" w:rsidRDefault="004815B9" w:rsidP="005F4093">
            <w:pPr>
              <w:contextualSpacing/>
              <w:jc w:val="right"/>
              <w:rPr>
                <w:bCs/>
                <w:sz w:val="20"/>
                <w:szCs w:val="20"/>
              </w:rPr>
            </w:pPr>
            <w:r w:rsidRPr="000A5C8C">
              <w:rPr>
                <w:bCs/>
                <w:sz w:val="20"/>
                <w:szCs w:val="20"/>
              </w:rPr>
              <w:t>100</w:t>
            </w:r>
          </w:p>
        </w:tc>
        <w:tc>
          <w:tcPr>
            <w:tcW w:w="956" w:type="dxa"/>
          </w:tcPr>
          <w:p w14:paraId="6778114D" w14:textId="77777777" w:rsidR="004815B9" w:rsidRPr="000A5C8C" w:rsidRDefault="004815B9" w:rsidP="005F4093">
            <w:pPr>
              <w:ind w:left="-43"/>
              <w:contextualSpacing/>
              <w:jc w:val="right"/>
              <w:rPr>
                <w:bCs/>
                <w:sz w:val="20"/>
                <w:szCs w:val="20"/>
              </w:rPr>
            </w:pPr>
          </w:p>
        </w:tc>
        <w:tc>
          <w:tcPr>
            <w:tcW w:w="864" w:type="dxa"/>
          </w:tcPr>
          <w:p w14:paraId="043CB275" w14:textId="77777777" w:rsidR="004815B9" w:rsidRPr="000A5C8C" w:rsidRDefault="004815B9" w:rsidP="005F4093">
            <w:pPr>
              <w:ind w:left="-43"/>
              <w:contextualSpacing/>
              <w:jc w:val="right"/>
              <w:rPr>
                <w:bCs/>
                <w:sz w:val="20"/>
                <w:szCs w:val="20"/>
              </w:rPr>
            </w:pPr>
          </w:p>
        </w:tc>
        <w:tc>
          <w:tcPr>
            <w:tcW w:w="850" w:type="dxa"/>
          </w:tcPr>
          <w:p w14:paraId="2796F32B" w14:textId="77777777" w:rsidR="004815B9" w:rsidRPr="000A5C8C" w:rsidRDefault="004815B9" w:rsidP="005F4093">
            <w:pPr>
              <w:ind w:left="-43"/>
              <w:contextualSpacing/>
              <w:jc w:val="right"/>
              <w:rPr>
                <w:bCs/>
                <w:sz w:val="20"/>
                <w:szCs w:val="20"/>
              </w:rPr>
            </w:pPr>
          </w:p>
        </w:tc>
        <w:tc>
          <w:tcPr>
            <w:tcW w:w="822" w:type="dxa"/>
          </w:tcPr>
          <w:p w14:paraId="64FB8918" w14:textId="3E0DB3FC" w:rsidR="004815B9" w:rsidRPr="000A5C8C" w:rsidRDefault="004815B9" w:rsidP="005F4093">
            <w:pPr>
              <w:ind w:left="-43"/>
              <w:contextualSpacing/>
              <w:jc w:val="center"/>
              <w:rPr>
                <w:bCs/>
                <w:sz w:val="20"/>
                <w:szCs w:val="20"/>
              </w:rPr>
            </w:pPr>
            <w:r w:rsidRPr="000A5C8C">
              <w:rPr>
                <w:bCs/>
                <w:sz w:val="20"/>
                <w:szCs w:val="20"/>
              </w:rPr>
              <w:t>2021.-2027.</w:t>
            </w:r>
          </w:p>
        </w:tc>
        <w:tc>
          <w:tcPr>
            <w:tcW w:w="3360" w:type="dxa"/>
          </w:tcPr>
          <w:p w14:paraId="20C73AB5" w14:textId="461E3A67" w:rsidR="004815B9" w:rsidRPr="000A5C8C" w:rsidRDefault="004815B9" w:rsidP="005F4093">
            <w:pPr>
              <w:ind w:left="-43"/>
              <w:contextualSpacing/>
              <w:jc w:val="both"/>
              <w:rPr>
                <w:bCs/>
                <w:sz w:val="20"/>
                <w:szCs w:val="20"/>
              </w:rPr>
            </w:pPr>
            <w:r w:rsidRPr="000A5C8C">
              <w:rPr>
                <w:bCs/>
                <w:sz w:val="20"/>
                <w:szCs w:val="20"/>
              </w:rPr>
              <w:t>Izveidota smilšu, mākslas un relaksācijas telpa.</w:t>
            </w:r>
            <w:r w:rsidR="00341EC7">
              <w:rPr>
                <w:bCs/>
                <w:sz w:val="20"/>
                <w:szCs w:val="20"/>
              </w:rPr>
              <w:t xml:space="preserve"> </w:t>
            </w:r>
            <w:r w:rsidR="00341EC7" w:rsidRPr="00341EC7">
              <w:rPr>
                <w:b/>
                <w:sz w:val="20"/>
                <w:szCs w:val="20"/>
              </w:rPr>
              <w:t xml:space="preserve">2022.gadā aprīkota smilšu terapijas telpa </w:t>
            </w:r>
            <w:proofErr w:type="spellStart"/>
            <w:r w:rsidR="00341EC7" w:rsidRPr="00341EC7">
              <w:rPr>
                <w:b/>
                <w:sz w:val="20"/>
                <w:szCs w:val="20"/>
              </w:rPr>
              <w:t>Siguļu</w:t>
            </w:r>
            <w:proofErr w:type="spellEnd"/>
            <w:r w:rsidR="00341EC7" w:rsidRPr="00341EC7">
              <w:rPr>
                <w:b/>
                <w:sz w:val="20"/>
                <w:szCs w:val="20"/>
              </w:rPr>
              <w:t xml:space="preserve"> PII.</w:t>
            </w:r>
          </w:p>
        </w:tc>
        <w:tc>
          <w:tcPr>
            <w:tcW w:w="1361" w:type="dxa"/>
          </w:tcPr>
          <w:p w14:paraId="1623F531" w14:textId="77777777" w:rsidR="004815B9" w:rsidRPr="000A5C8C" w:rsidRDefault="004815B9" w:rsidP="005F4093">
            <w:pPr>
              <w:ind w:left="-43"/>
              <w:contextualSpacing/>
              <w:jc w:val="center"/>
              <w:rPr>
                <w:bCs/>
                <w:sz w:val="16"/>
                <w:szCs w:val="16"/>
              </w:rPr>
            </w:pPr>
            <w:r w:rsidRPr="000A5C8C">
              <w:rPr>
                <w:bCs/>
                <w:sz w:val="16"/>
                <w:szCs w:val="16"/>
              </w:rPr>
              <w:t>Izglītības iestādes</w:t>
            </w:r>
          </w:p>
        </w:tc>
        <w:tc>
          <w:tcPr>
            <w:tcW w:w="956" w:type="dxa"/>
          </w:tcPr>
          <w:p w14:paraId="7C821E8E" w14:textId="7B98846E" w:rsidR="004815B9" w:rsidRPr="00B75C6E" w:rsidRDefault="004815B9" w:rsidP="005F4093">
            <w:pPr>
              <w:ind w:left="-43"/>
              <w:contextualSpacing/>
              <w:jc w:val="center"/>
              <w:rPr>
                <w:sz w:val="16"/>
                <w:szCs w:val="16"/>
              </w:rPr>
            </w:pPr>
            <w:r w:rsidRPr="00B75C6E">
              <w:rPr>
                <w:sz w:val="16"/>
                <w:szCs w:val="16"/>
              </w:rPr>
              <w:t>Carnikavas</w:t>
            </w:r>
          </w:p>
        </w:tc>
      </w:tr>
      <w:tr w:rsidR="004815B9" w:rsidRPr="004B56E8" w14:paraId="367AB635" w14:textId="6CB4E564" w:rsidTr="00805F58">
        <w:trPr>
          <w:trHeight w:val="60"/>
        </w:trPr>
        <w:tc>
          <w:tcPr>
            <w:tcW w:w="643" w:type="dxa"/>
          </w:tcPr>
          <w:p w14:paraId="4AA22000" w14:textId="79BB4225" w:rsidR="004815B9" w:rsidRPr="004B56E8" w:rsidRDefault="004815B9" w:rsidP="00785D3E">
            <w:pPr>
              <w:contextualSpacing/>
              <w:rPr>
                <w:sz w:val="20"/>
                <w:szCs w:val="20"/>
              </w:rPr>
            </w:pPr>
            <w:r>
              <w:rPr>
                <w:sz w:val="20"/>
                <w:szCs w:val="20"/>
              </w:rPr>
              <w:t>5.44.</w:t>
            </w:r>
          </w:p>
        </w:tc>
        <w:tc>
          <w:tcPr>
            <w:tcW w:w="2477" w:type="dxa"/>
          </w:tcPr>
          <w:p w14:paraId="48B28993" w14:textId="2E49C536" w:rsidR="004815B9" w:rsidRPr="000A5C8C" w:rsidRDefault="004815B9" w:rsidP="00EA2F1A">
            <w:pPr>
              <w:contextualSpacing/>
              <w:jc w:val="both"/>
              <w:rPr>
                <w:bCs/>
                <w:sz w:val="20"/>
                <w:szCs w:val="20"/>
              </w:rPr>
            </w:pPr>
            <w:r w:rsidRPr="000A5C8C">
              <w:rPr>
                <w:bCs/>
                <w:sz w:val="20"/>
                <w:szCs w:val="20"/>
              </w:rPr>
              <w:t xml:space="preserve">C5.1.3.19. Carnikavas </w:t>
            </w:r>
            <w:r w:rsidRPr="00341EC7">
              <w:rPr>
                <w:b/>
                <w:strike/>
                <w:sz w:val="20"/>
                <w:szCs w:val="20"/>
              </w:rPr>
              <w:t>kultūras</w:t>
            </w:r>
            <w:r w:rsidRPr="000A5C8C">
              <w:rPr>
                <w:bCs/>
                <w:sz w:val="20"/>
                <w:szCs w:val="20"/>
              </w:rPr>
              <w:t xml:space="preserve"> </w:t>
            </w:r>
            <w:r w:rsidR="00341EC7" w:rsidRPr="00341EC7">
              <w:rPr>
                <w:b/>
                <w:sz w:val="20"/>
                <w:szCs w:val="20"/>
              </w:rPr>
              <w:t>tautas</w:t>
            </w:r>
            <w:r w:rsidR="00341EC7">
              <w:rPr>
                <w:bCs/>
                <w:sz w:val="20"/>
                <w:szCs w:val="20"/>
              </w:rPr>
              <w:t xml:space="preserve"> </w:t>
            </w:r>
            <w:r w:rsidRPr="000A5C8C">
              <w:rPr>
                <w:bCs/>
                <w:sz w:val="20"/>
                <w:szCs w:val="20"/>
              </w:rPr>
              <w:t>nama “Ozolaine” pārbūve</w:t>
            </w:r>
            <w:r w:rsidR="00341EC7">
              <w:rPr>
                <w:bCs/>
                <w:sz w:val="20"/>
                <w:szCs w:val="20"/>
              </w:rPr>
              <w:t xml:space="preserve"> </w:t>
            </w:r>
            <w:r w:rsidR="00341EC7" w:rsidRPr="00341EC7">
              <w:rPr>
                <w:b/>
                <w:sz w:val="20"/>
                <w:szCs w:val="20"/>
              </w:rPr>
              <w:t>un teritorijas labiekārtošana</w:t>
            </w:r>
          </w:p>
        </w:tc>
        <w:tc>
          <w:tcPr>
            <w:tcW w:w="957" w:type="dxa"/>
          </w:tcPr>
          <w:p w14:paraId="0454A39F" w14:textId="77777777" w:rsidR="004815B9" w:rsidRPr="000A5C8C" w:rsidRDefault="004815B9" w:rsidP="00785D3E">
            <w:pPr>
              <w:contextualSpacing/>
              <w:jc w:val="center"/>
              <w:rPr>
                <w:bCs/>
                <w:sz w:val="20"/>
                <w:szCs w:val="20"/>
              </w:rPr>
            </w:pPr>
            <w:r w:rsidRPr="000A5C8C">
              <w:rPr>
                <w:bCs/>
                <w:sz w:val="20"/>
                <w:szCs w:val="20"/>
              </w:rPr>
              <w:t>VTP5</w:t>
            </w:r>
          </w:p>
        </w:tc>
        <w:tc>
          <w:tcPr>
            <w:tcW w:w="1228" w:type="dxa"/>
          </w:tcPr>
          <w:p w14:paraId="3E15CEB9" w14:textId="1779E663" w:rsidR="004815B9" w:rsidRPr="000A5C8C" w:rsidRDefault="004815B9" w:rsidP="00785D3E">
            <w:pPr>
              <w:contextualSpacing/>
              <w:jc w:val="right"/>
              <w:rPr>
                <w:rFonts w:eastAsia="Times New Roman"/>
                <w:bCs/>
                <w:sz w:val="20"/>
                <w:szCs w:val="20"/>
              </w:rPr>
            </w:pPr>
            <w:r w:rsidRPr="000A5C8C">
              <w:rPr>
                <w:rFonts w:eastAsia="Times New Roman"/>
                <w:bCs/>
                <w:sz w:val="20"/>
                <w:szCs w:val="20"/>
              </w:rPr>
              <w:t>1 500 000</w:t>
            </w:r>
          </w:p>
        </w:tc>
        <w:tc>
          <w:tcPr>
            <w:tcW w:w="956" w:type="dxa"/>
          </w:tcPr>
          <w:p w14:paraId="65A85F61" w14:textId="77777777" w:rsidR="004815B9" w:rsidRPr="000A5C8C" w:rsidRDefault="004815B9" w:rsidP="00785D3E">
            <w:pPr>
              <w:contextualSpacing/>
              <w:jc w:val="right"/>
              <w:rPr>
                <w:bCs/>
                <w:sz w:val="20"/>
                <w:szCs w:val="20"/>
              </w:rPr>
            </w:pPr>
            <w:r w:rsidRPr="000A5C8C">
              <w:rPr>
                <w:bCs/>
                <w:sz w:val="20"/>
                <w:szCs w:val="20"/>
              </w:rPr>
              <w:t>x</w:t>
            </w:r>
          </w:p>
        </w:tc>
        <w:tc>
          <w:tcPr>
            <w:tcW w:w="956" w:type="dxa"/>
          </w:tcPr>
          <w:p w14:paraId="075FF3B8" w14:textId="77777777" w:rsidR="004815B9" w:rsidRPr="000A5C8C" w:rsidRDefault="004815B9" w:rsidP="00785D3E">
            <w:pPr>
              <w:ind w:left="-43"/>
              <w:contextualSpacing/>
              <w:jc w:val="right"/>
              <w:rPr>
                <w:bCs/>
                <w:sz w:val="20"/>
                <w:szCs w:val="20"/>
              </w:rPr>
            </w:pPr>
            <w:r w:rsidRPr="000A5C8C">
              <w:rPr>
                <w:bCs/>
                <w:sz w:val="20"/>
                <w:szCs w:val="20"/>
              </w:rPr>
              <w:t>x</w:t>
            </w:r>
          </w:p>
        </w:tc>
        <w:tc>
          <w:tcPr>
            <w:tcW w:w="864" w:type="dxa"/>
          </w:tcPr>
          <w:p w14:paraId="07158767" w14:textId="77777777" w:rsidR="004815B9" w:rsidRPr="000A5C8C" w:rsidRDefault="004815B9" w:rsidP="00785D3E">
            <w:pPr>
              <w:ind w:left="-43"/>
              <w:contextualSpacing/>
              <w:jc w:val="right"/>
              <w:rPr>
                <w:bCs/>
                <w:sz w:val="20"/>
                <w:szCs w:val="20"/>
              </w:rPr>
            </w:pPr>
          </w:p>
        </w:tc>
        <w:tc>
          <w:tcPr>
            <w:tcW w:w="850" w:type="dxa"/>
          </w:tcPr>
          <w:p w14:paraId="5FF83EAD" w14:textId="77777777" w:rsidR="004815B9" w:rsidRPr="000A5C8C" w:rsidRDefault="004815B9" w:rsidP="00785D3E">
            <w:pPr>
              <w:ind w:left="-43"/>
              <w:contextualSpacing/>
              <w:jc w:val="right"/>
              <w:rPr>
                <w:bCs/>
                <w:sz w:val="20"/>
                <w:szCs w:val="20"/>
              </w:rPr>
            </w:pPr>
            <w:r w:rsidRPr="000A5C8C">
              <w:rPr>
                <w:bCs/>
                <w:sz w:val="20"/>
                <w:szCs w:val="20"/>
              </w:rPr>
              <w:t>x</w:t>
            </w:r>
          </w:p>
        </w:tc>
        <w:tc>
          <w:tcPr>
            <w:tcW w:w="822" w:type="dxa"/>
          </w:tcPr>
          <w:p w14:paraId="51895EE5" w14:textId="218B60CE" w:rsidR="004815B9" w:rsidRPr="00B14226" w:rsidRDefault="004815B9" w:rsidP="00785D3E">
            <w:pPr>
              <w:ind w:left="-43"/>
              <w:contextualSpacing/>
              <w:jc w:val="center"/>
              <w:rPr>
                <w:bCs/>
                <w:sz w:val="20"/>
                <w:szCs w:val="20"/>
              </w:rPr>
            </w:pPr>
            <w:r w:rsidRPr="001F4BBF">
              <w:rPr>
                <w:bCs/>
                <w:sz w:val="20"/>
                <w:szCs w:val="20"/>
              </w:rPr>
              <w:t>2024.</w:t>
            </w:r>
            <w:r w:rsidRPr="00B14226">
              <w:rPr>
                <w:bCs/>
                <w:sz w:val="20"/>
                <w:szCs w:val="20"/>
              </w:rPr>
              <w:t>-2027.</w:t>
            </w:r>
          </w:p>
        </w:tc>
        <w:tc>
          <w:tcPr>
            <w:tcW w:w="3360" w:type="dxa"/>
          </w:tcPr>
          <w:p w14:paraId="1E0A4E30" w14:textId="02D004B2" w:rsidR="004815B9" w:rsidRPr="000A5C8C" w:rsidRDefault="004815B9" w:rsidP="00785D3E">
            <w:pPr>
              <w:ind w:left="-43"/>
              <w:contextualSpacing/>
              <w:jc w:val="both"/>
              <w:rPr>
                <w:bCs/>
                <w:sz w:val="20"/>
                <w:szCs w:val="20"/>
              </w:rPr>
            </w:pPr>
            <w:r w:rsidRPr="000A5C8C">
              <w:rPr>
                <w:bCs/>
                <w:sz w:val="20"/>
                <w:szCs w:val="20"/>
              </w:rPr>
              <w:t xml:space="preserve">Izstrādāts būvprojekts. Renovēts Carnikavas </w:t>
            </w:r>
            <w:r w:rsidRPr="00341EC7">
              <w:rPr>
                <w:b/>
                <w:strike/>
                <w:sz w:val="20"/>
                <w:szCs w:val="20"/>
              </w:rPr>
              <w:t>kultūras</w:t>
            </w:r>
            <w:r w:rsidRPr="000A5C8C">
              <w:rPr>
                <w:bCs/>
                <w:sz w:val="20"/>
                <w:szCs w:val="20"/>
              </w:rPr>
              <w:t xml:space="preserve"> </w:t>
            </w:r>
            <w:r w:rsidR="00341EC7" w:rsidRPr="00341EC7">
              <w:rPr>
                <w:b/>
                <w:sz w:val="20"/>
                <w:szCs w:val="20"/>
              </w:rPr>
              <w:t>tautas</w:t>
            </w:r>
            <w:r w:rsidR="00341EC7">
              <w:rPr>
                <w:bCs/>
                <w:sz w:val="20"/>
                <w:szCs w:val="20"/>
              </w:rPr>
              <w:t xml:space="preserve"> </w:t>
            </w:r>
            <w:r w:rsidRPr="000A5C8C">
              <w:rPr>
                <w:bCs/>
                <w:sz w:val="20"/>
                <w:szCs w:val="20"/>
              </w:rPr>
              <w:t>nams “Ozolaine”, kurā:</w:t>
            </w:r>
          </w:p>
          <w:p w14:paraId="0C66367F" w14:textId="1BB14AB8" w:rsidR="004815B9" w:rsidRPr="000A5C8C" w:rsidRDefault="004815B9" w:rsidP="00785D3E">
            <w:pPr>
              <w:ind w:left="-43"/>
              <w:contextualSpacing/>
              <w:jc w:val="both"/>
              <w:rPr>
                <w:bCs/>
                <w:sz w:val="20"/>
                <w:szCs w:val="20"/>
              </w:rPr>
            </w:pPr>
            <w:r w:rsidRPr="000A5C8C">
              <w:rPr>
                <w:bCs/>
                <w:sz w:val="20"/>
                <w:szCs w:val="20"/>
              </w:rPr>
              <w:t>1) nodrošināta vides pieejamība; 2) uzlabota energoefektivitāte; 3) paplašināta skatuves daļa; 4) modernizēta ventilācijas sistēma; 5) bibliotēka un austuve pārceltas uz jaunām telpām.</w:t>
            </w:r>
            <w:r w:rsidR="00341EC7">
              <w:rPr>
                <w:bCs/>
                <w:sz w:val="20"/>
                <w:szCs w:val="20"/>
              </w:rPr>
              <w:t xml:space="preserve"> </w:t>
            </w:r>
            <w:r w:rsidR="008F090B">
              <w:rPr>
                <w:bCs/>
                <w:sz w:val="20"/>
                <w:szCs w:val="20"/>
              </w:rPr>
              <w:br/>
            </w:r>
            <w:r w:rsidR="00341EC7" w:rsidRPr="00341EC7">
              <w:rPr>
                <w:b/>
                <w:sz w:val="20"/>
                <w:szCs w:val="20"/>
              </w:rPr>
              <w:t>Labiekārtota tautas nama “Ozolaine” apkārtējā teritorija.</w:t>
            </w:r>
          </w:p>
        </w:tc>
        <w:tc>
          <w:tcPr>
            <w:tcW w:w="1361" w:type="dxa"/>
          </w:tcPr>
          <w:p w14:paraId="48455C4F" w14:textId="31206645" w:rsidR="004815B9" w:rsidRPr="000A5C8C" w:rsidRDefault="004815B9" w:rsidP="00785D3E">
            <w:pPr>
              <w:ind w:left="-43"/>
              <w:contextualSpacing/>
              <w:jc w:val="center"/>
              <w:rPr>
                <w:bCs/>
                <w:sz w:val="16"/>
                <w:szCs w:val="16"/>
              </w:rPr>
            </w:pPr>
            <w:r w:rsidRPr="000A5C8C">
              <w:rPr>
                <w:bCs/>
                <w:sz w:val="16"/>
                <w:szCs w:val="16"/>
              </w:rPr>
              <w:t>P/A “CKS”</w:t>
            </w:r>
          </w:p>
        </w:tc>
        <w:tc>
          <w:tcPr>
            <w:tcW w:w="956" w:type="dxa"/>
          </w:tcPr>
          <w:p w14:paraId="27F3290E" w14:textId="5C676729" w:rsidR="004815B9" w:rsidRPr="00B75C6E" w:rsidRDefault="004815B9" w:rsidP="00785D3E">
            <w:pPr>
              <w:ind w:left="-43"/>
              <w:contextualSpacing/>
              <w:jc w:val="center"/>
              <w:rPr>
                <w:sz w:val="16"/>
                <w:szCs w:val="16"/>
              </w:rPr>
            </w:pPr>
            <w:r w:rsidRPr="00B75C6E">
              <w:rPr>
                <w:sz w:val="16"/>
                <w:szCs w:val="16"/>
              </w:rPr>
              <w:t>Carnikavas</w:t>
            </w:r>
          </w:p>
        </w:tc>
      </w:tr>
      <w:tr w:rsidR="004815B9" w:rsidRPr="004B56E8" w14:paraId="5370A671" w14:textId="5D3712E0" w:rsidTr="00805F58">
        <w:trPr>
          <w:trHeight w:val="60"/>
        </w:trPr>
        <w:tc>
          <w:tcPr>
            <w:tcW w:w="643" w:type="dxa"/>
          </w:tcPr>
          <w:p w14:paraId="725E4AF4" w14:textId="40427F59" w:rsidR="004815B9" w:rsidRPr="004B56E8" w:rsidRDefault="004815B9" w:rsidP="00785D3E">
            <w:pPr>
              <w:contextualSpacing/>
              <w:rPr>
                <w:sz w:val="20"/>
                <w:szCs w:val="20"/>
              </w:rPr>
            </w:pPr>
            <w:r>
              <w:rPr>
                <w:sz w:val="20"/>
                <w:szCs w:val="20"/>
              </w:rPr>
              <w:t>5.45.</w:t>
            </w:r>
          </w:p>
        </w:tc>
        <w:tc>
          <w:tcPr>
            <w:tcW w:w="2477" w:type="dxa"/>
          </w:tcPr>
          <w:p w14:paraId="266E6ECC" w14:textId="6B295E0C" w:rsidR="004815B9" w:rsidRPr="000A5C8C" w:rsidRDefault="004815B9" w:rsidP="00EA2F1A">
            <w:pPr>
              <w:contextualSpacing/>
              <w:jc w:val="both"/>
              <w:rPr>
                <w:bCs/>
                <w:sz w:val="20"/>
                <w:szCs w:val="20"/>
              </w:rPr>
            </w:pPr>
            <w:r w:rsidRPr="000A5C8C">
              <w:rPr>
                <w:bCs/>
                <w:sz w:val="20"/>
                <w:szCs w:val="20"/>
              </w:rPr>
              <w:t xml:space="preserve">Ā5.1.2.8. Ādažu Brīvās </w:t>
            </w:r>
            <w:proofErr w:type="spellStart"/>
            <w:r w:rsidRPr="000A5C8C">
              <w:rPr>
                <w:bCs/>
                <w:sz w:val="20"/>
                <w:szCs w:val="20"/>
              </w:rPr>
              <w:t>Valdorfa</w:t>
            </w:r>
            <w:proofErr w:type="spellEnd"/>
            <w:r w:rsidRPr="000A5C8C">
              <w:rPr>
                <w:bCs/>
                <w:sz w:val="20"/>
                <w:szCs w:val="20"/>
              </w:rPr>
              <w:t xml:space="preserve"> skolas jaunā korpusa būvniecība</w:t>
            </w:r>
          </w:p>
        </w:tc>
        <w:tc>
          <w:tcPr>
            <w:tcW w:w="957" w:type="dxa"/>
          </w:tcPr>
          <w:p w14:paraId="759D6132" w14:textId="7E61DC8F" w:rsidR="004815B9" w:rsidRPr="000A5C8C" w:rsidRDefault="004815B9" w:rsidP="00785D3E">
            <w:pPr>
              <w:contextualSpacing/>
              <w:jc w:val="center"/>
              <w:rPr>
                <w:bCs/>
                <w:sz w:val="20"/>
                <w:szCs w:val="20"/>
              </w:rPr>
            </w:pPr>
            <w:r w:rsidRPr="000A5C8C">
              <w:rPr>
                <w:bCs/>
                <w:sz w:val="20"/>
                <w:szCs w:val="20"/>
              </w:rPr>
              <w:t>VTP5</w:t>
            </w:r>
          </w:p>
        </w:tc>
        <w:tc>
          <w:tcPr>
            <w:tcW w:w="1228" w:type="dxa"/>
          </w:tcPr>
          <w:p w14:paraId="31A6BA3E" w14:textId="50BD510B" w:rsidR="004815B9" w:rsidRPr="000A5C8C" w:rsidRDefault="004815B9" w:rsidP="00785D3E">
            <w:pPr>
              <w:ind w:left="-43"/>
              <w:contextualSpacing/>
              <w:jc w:val="right"/>
              <w:rPr>
                <w:bCs/>
                <w:sz w:val="20"/>
                <w:szCs w:val="20"/>
                <w:highlight w:val="yellow"/>
              </w:rPr>
            </w:pPr>
            <w:r w:rsidRPr="000A5C8C">
              <w:rPr>
                <w:bCs/>
                <w:color w:val="000000"/>
                <w:w w:val="105"/>
                <w:sz w:val="20"/>
                <w:szCs w:val="20"/>
              </w:rPr>
              <w:t>2 000 000</w:t>
            </w:r>
          </w:p>
        </w:tc>
        <w:tc>
          <w:tcPr>
            <w:tcW w:w="956" w:type="dxa"/>
          </w:tcPr>
          <w:p w14:paraId="6443B8C2" w14:textId="09DAE14D" w:rsidR="004815B9" w:rsidRPr="000A5C8C" w:rsidRDefault="004815B9" w:rsidP="00785D3E">
            <w:pPr>
              <w:contextualSpacing/>
              <w:jc w:val="right"/>
              <w:rPr>
                <w:bCs/>
                <w:sz w:val="20"/>
                <w:szCs w:val="20"/>
              </w:rPr>
            </w:pPr>
            <w:r w:rsidRPr="000A5C8C">
              <w:rPr>
                <w:bCs/>
                <w:color w:val="000000"/>
                <w:sz w:val="20"/>
                <w:szCs w:val="20"/>
              </w:rPr>
              <w:t>10</w:t>
            </w:r>
          </w:p>
        </w:tc>
        <w:tc>
          <w:tcPr>
            <w:tcW w:w="956" w:type="dxa"/>
          </w:tcPr>
          <w:p w14:paraId="1513DB52" w14:textId="2D01F355" w:rsidR="004815B9" w:rsidRPr="000A5C8C" w:rsidRDefault="004815B9" w:rsidP="00785D3E">
            <w:pPr>
              <w:ind w:left="-43"/>
              <w:contextualSpacing/>
              <w:jc w:val="right"/>
              <w:rPr>
                <w:bCs/>
                <w:sz w:val="20"/>
                <w:szCs w:val="20"/>
              </w:rPr>
            </w:pPr>
            <w:r w:rsidRPr="000A5C8C">
              <w:rPr>
                <w:bCs/>
                <w:color w:val="000000"/>
                <w:sz w:val="20"/>
                <w:szCs w:val="20"/>
              </w:rPr>
              <w:t>50</w:t>
            </w:r>
          </w:p>
        </w:tc>
        <w:tc>
          <w:tcPr>
            <w:tcW w:w="864" w:type="dxa"/>
          </w:tcPr>
          <w:p w14:paraId="35D1A165" w14:textId="77777777" w:rsidR="004815B9" w:rsidRPr="000A5C8C" w:rsidRDefault="004815B9" w:rsidP="00785D3E">
            <w:pPr>
              <w:ind w:left="-43"/>
              <w:contextualSpacing/>
              <w:jc w:val="right"/>
              <w:rPr>
                <w:bCs/>
                <w:sz w:val="20"/>
                <w:szCs w:val="20"/>
              </w:rPr>
            </w:pPr>
          </w:p>
        </w:tc>
        <w:tc>
          <w:tcPr>
            <w:tcW w:w="850" w:type="dxa"/>
          </w:tcPr>
          <w:p w14:paraId="462979E8" w14:textId="3EE0CBBC" w:rsidR="004815B9" w:rsidRPr="000A5C8C" w:rsidRDefault="004815B9" w:rsidP="00785D3E">
            <w:pPr>
              <w:ind w:left="-43"/>
              <w:contextualSpacing/>
              <w:jc w:val="right"/>
              <w:rPr>
                <w:bCs/>
                <w:sz w:val="20"/>
                <w:szCs w:val="20"/>
              </w:rPr>
            </w:pPr>
            <w:r w:rsidRPr="000A5C8C">
              <w:rPr>
                <w:bCs/>
                <w:sz w:val="20"/>
                <w:szCs w:val="20"/>
              </w:rPr>
              <w:t>40</w:t>
            </w:r>
          </w:p>
        </w:tc>
        <w:tc>
          <w:tcPr>
            <w:tcW w:w="822" w:type="dxa"/>
          </w:tcPr>
          <w:p w14:paraId="4036876F" w14:textId="50F4CC8E" w:rsidR="004815B9" w:rsidRPr="000A5C8C" w:rsidRDefault="004815B9" w:rsidP="00785D3E">
            <w:pPr>
              <w:ind w:left="-43"/>
              <w:contextualSpacing/>
              <w:jc w:val="center"/>
              <w:rPr>
                <w:bCs/>
                <w:sz w:val="20"/>
                <w:szCs w:val="20"/>
              </w:rPr>
            </w:pPr>
            <w:r w:rsidRPr="000A5C8C">
              <w:rPr>
                <w:bCs/>
                <w:sz w:val="20"/>
                <w:szCs w:val="20"/>
              </w:rPr>
              <w:t>2023.-2027.</w:t>
            </w:r>
          </w:p>
        </w:tc>
        <w:tc>
          <w:tcPr>
            <w:tcW w:w="3360" w:type="dxa"/>
          </w:tcPr>
          <w:p w14:paraId="06F6721D" w14:textId="5A583495" w:rsidR="004815B9" w:rsidRPr="000A5C8C" w:rsidRDefault="004815B9" w:rsidP="00785D3E">
            <w:pPr>
              <w:ind w:left="-43"/>
              <w:contextualSpacing/>
              <w:jc w:val="both"/>
              <w:rPr>
                <w:bCs/>
                <w:sz w:val="20"/>
                <w:szCs w:val="20"/>
              </w:rPr>
            </w:pPr>
            <w:r w:rsidRPr="000A5C8C">
              <w:rPr>
                <w:bCs/>
                <w:sz w:val="20"/>
                <w:szCs w:val="20"/>
              </w:rPr>
              <w:t>Ādažu centrā jauna, mūsdienīga, skolēnu un skolotāju vajadzībām un mūsdienu</w:t>
            </w:r>
            <w:r w:rsidRPr="000A5C8C">
              <w:rPr>
                <w:bCs/>
                <w:sz w:val="20"/>
                <w:szCs w:val="20"/>
              </w:rPr>
              <w:tab/>
              <w:t>prasībām piemērota</w:t>
            </w:r>
            <w:r w:rsidRPr="000A5C8C">
              <w:rPr>
                <w:bCs/>
                <w:sz w:val="20"/>
                <w:szCs w:val="20"/>
              </w:rPr>
              <w:tab/>
              <w:t>skolas ēka pārvietojamo konteineru vietā.</w:t>
            </w:r>
          </w:p>
        </w:tc>
        <w:tc>
          <w:tcPr>
            <w:tcW w:w="1361" w:type="dxa"/>
          </w:tcPr>
          <w:p w14:paraId="37846C45" w14:textId="04E61F89" w:rsidR="004815B9" w:rsidRPr="000A5C8C" w:rsidRDefault="004815B9" w:rsidP="00785D3E">
            <w:pPr>
              <w:ind w:left="-43"/>
              <w:contextualSpacing/>
              <w:jc w:val="center"/>
              <w:rPr>
                <w:bCs/>
                <w:sz w:val="16"/>
                <w:szCs w:val="16"/>
              </w:rPr>
            </w:pPr>
            <w:r w:rsidRPr="000A5C8C">
              <w:rPr>
                <w:bCs/>
                <w:sz w:val="16"/>
                <w:szCs w:val="16"/>
              </w:rPr>
              <w:t>ĀBVS</w:t>
            </w:r>
          </w:p>
        </w:tc>
        <w:tc>
          <w:tcPr>
            <w:tcW w:w="956" w:type="dxa"/>
          </w:tcPr>
          <w:p w14:paraId="6E3A7392" w14:textId="681F6CDF" w:rsidR="004815B9" w:rsidRPr="004D2B01" w:rsidRDefault="004815B9" w:rsidP="00785D3E">
            <w:pPr>
              <w:ind w:left="-43"/>
              <w:contextualSpacing/>
              <w:jc w:val="center"/>
              <w:rPr>
                <w:sz w:val="16"/>
                <w:szCs w:val="16"/>
              </w:rPr>
            </w:pPr>
            <w:r w:rsidRPr="004D2B01">
              <w:rPr>
                <w:sz w:val="16"/>
                <w:szCs w:val="16"/>
              </w:rPr>
              <w:t>Ādažu</w:t>
            </w:r>
          </w:p>
        </w:tc>
      </w:tr>
      <w:tr w:rsidR="004815B9" w:rsidRPr="004B56E8" w14:paraId="02034EE2" w14:textId="29B65E7A" w:rsidTr="00805F58">
        <w:trPr>
          <w:trHeight w:val="1590"/>
        </w:trPr>
        <w:tc>
          <w:tcPr>
            <w:tcW w:w="643" w:type="dxa"/>
          </w:tcPr>
          <w:p w14:paraId="3805D38E" w14:textId="23733360" w:rsidR="004815B9" w:rsidRPr="004B56E8" w:rsidRDefault="004815B9" w:rsidP="00785D3E">
            <w:pPr>
              <w:contextualSpacing/>
              <w:rPr>
                <w:sz w:val="20"/>
                <w:szCs w:val="20"/>
              </w:rPr>
            </w:pPr>
            <w:r>
              <w:rPr>
                <w:sz w:val="20"/>
                <w:szCs w:val="20"/>
              </w:rPr>
              <w:t>5.46.</w:t>
            </w:r>
          </w:p>
        </w:tc>
        <w:tc>
          <w:tcPr>
            <w:tcW w:w="2477" w:type="dxa"/>
          </w:tcPr>
          <w:p w14:paraId="5291B8D7" w14:textId="53F5E0FC" w:rsidR="004815B9" w:rsidRPr="000A5C8C" w:rsidRDefault="004815B9" w:rsidP="00EA2F1A">
            <w:pPr>
              <w:contextualSpacing/>
              <w:jc w:val="both"/>
              <w:rPr>
                <w:bCs/>
                <w:sz w:val="20"/>
                <w:szCs w:val="20"/>
              </w:rPr>
            </w:pPr>
            <w:r w:rsidRPr="000A5C8C">
              <w:rPr>
                <w:bCs/>
                <w:sz w:val="20"/>
                <w:szCs w:val="20"/>
              </w:rPr>
              <w:t xml:space="preserve">Ā5.1.2.9. </w:t>
            </w:r>
            <w:proofErr w:type="spellStart"/>
            <w:r w:rsidRPr="000A5C8C">
              <w:rPr>
                <w:bCs/>
                <w:sz w:val="20"/>
                <w:szCs w:val="20"/>
              </w:rPr>
              <w:t>Multifunkcionāla</w:t>
            </w:r>
            <w:proofErr w:type="spellEnd"/>
            <w:r w:rsidRPr="000A5C8C">
              <w:rPr>
                <w:bCs/>
                <w:sz w:val="20"/>
                <w:szCs w:val="20"/>
              </w:rPr>
              <w:t xml:space="preserve">   sporta un kultūras kompleksa –  halles, t.sk., baseina un ledus halles būvniecība Ādažos</w:t>
            </w:r>
          </w:p>
        </w:tc>
        <w:tc>
          <w:tcPr>
            <w:tcW w:w="957" w:type="dxa"/>
          </w:tcPr>
          <w:p w14:paraId="3B6CEA2B" w14:textId="0EA31E64" w:rsidR="004815B9" w:rsidRPr="000A5C8C" w:rsidRDefault="004815B9" w:rsidP="00785D3E">
            <w:pPr>
              <w:contextualSpacing/>
              <w:jc w:val="center"/>
              <w:rPr>
                <w:bCs/>
                <w:sz w:val="20"/>
                <w:szCs w:val="20"/>
              </w:rPr>
            </w:pPr>
            <w:r w:rsidRPr="000A5C8C">
              <w:rPr>
                <w:bCs/>
                <w:sz w:val="20"/>
                <w:szCs w:val="20"/>
              </w:rPr>
              <w:t>VTP5</w:t>
            </w:r>
          </w:p>
        </w:tc>
        <w:tc>
          <w:tcPr>
            <w:tcW w:w="1228" w:type="dxa"/>
          </w:tcPr>
          <w:p w14:paraId="5C605A32" w14:textId="6C67E873" w:rsidR="004815B9" w:rsidRPr="000A5C8C" w:rsidRDefault="004815B9" w:rsidP="00785D3E">
            <w:pPr>
              <w:ind w:left="-43"/>
              <w:contextualSpacing/>
              <w:jc w:val="right"/>
              <w:rPr>
                <w:bCs/>
                <w:color w:val="000000"/>
                <w:w w:val="105"/>
                <w:sz w:val="20"/>
                <w:szCs w:val="20"/>
              </w:rPr>
            </w:pPr>
            <w:r w:rsidRPr="000A5C8C">
              <w:rPr>
                <w:bCs/>
                <w:sz w:val="20"/>
                <w:szCs w:val="20"/>
              </w:rPr>
              <w:t>12 020 000</w:t>
            </w:r>
          </w:p>
        </w:tc>
        <w:tc>
          <w:tcPr>
            <w:tcW w:w="956" w:type="dxa"/>
          </w:tcPr>
          <w:p w14:paraId="7771238D" w14:textId="694D61CF" w:rsidR="004815B9" w:rsidRPr="000A5C8C" w:rsidRDefault="004815B9" w:rsidP="00785D3E">
            <w:pPr>
              <w:contextualSpacing/>
              <w:jc w:val="right"/>
              <w:rPr>
                <w:bCs/>
                <w:color w:val="000000"/>
                <w:sz w:val="20"/>
                <w:szCs w:val="20"/>
              </w:rPr>
            </w:pPr>
            <w:r w:rsidRPr="000A5C8C">
              <w:rPr>
                <w:bCs/>
                <w:sz w:val="20"/>
                <w:szCs w:val="20"/>
              </w:rPr>
              <w:t>70</w:t>
            </w:r>
          </w:p>
        </w:tc>
        <w:tc>
          <w:tcPr>
            <w:tcW w:w="956" w:type="dxa"/>
          </w:tcPr>
          <w:p w14:paraId="4A6DCDEF" w14:textId="58AE40E7" w:rsidR="004815B9" w:rsidRPr="000A5C8C" w:rsidRDefault="004815B9" w:rsidP="00785D3E">
            <w:pPr>
              <w:ind w:left="-43"/>
              <w:contextualSpacing/>
              <w:jc w:val="right"/>
              <w:rPr>
                <w:bCs/>
                <w:color w:val="000000"/>
                <w:sz w:val="20"/>
                <w:szCs w:val="20"/>
              </w:rPr>
            </w:pPr>
            <w:r w:rsidRPr="000A5C8C">
              <w:rPr>
                <w:bCs/>
                <w:sz w:val="20"/>
                <w:szCs w:val="20"/>
              </w:rPr>
              <w:t>20</w:t>
            </w:r>
          </w:p>
        </w:tc>
        <w:tc>
          <w:tcPr>
            <w:tcW w:w="864" w:type="dxa"/>
          </w:tcPr>
          <w:p w14:paraId="71823173" w14:textId="77777777" w:rsidR="004815B9" w:rsidRPr="000A5C8C" w:rsidRDefault="004815B9" w:rsidP="00785D3E">
            <w:pPr>
              <w:ind w:left="-43"/>
              <w:contextualSpacing/>
              <w:jc w:val="right"/>
              <w:rPr>
                <w:bCs/>
                <w:sz w:val="20"/>
                <w:szCs w:val="20"/>
              </w:rPr>
            </w:pPr>
          </w:p>
        </w:tc>
        <w:tc>
          <w:tcPr>
            <w:tcW w:w="850" w:type="dxa"/>
          </w:tcPr>
          <w:p w14:paraId="2AAFEAA3" w14:textId="2FFCBDAD" w:rsidR="004815B9" w:rsidRPr="000A5C8C" w:rsidRDefault="004815B9" w:rsidP="00785D3E">
            <w:pPr>
              <w:ind w:left="-43"/>
              <w:contextualSpacing/>
              <w:jc w:val="right"/>
              <w:rPr>
                <w:bCs/>
                <w:sz w:val="20"/>
                <w:szCs w:val="20"/>
              </w:rPr>
            </w:pPr>
            <w:r w:rsidRPr="000A5C8C">
              <w:rPr>
                <w:bCs/>
                <w:sz w:val="20"/>
                <w:szCs w:val="20"/>
              </w:rPr>
              <w:t>10</w:t>
            </w:r>
          </w:p>
        </w:tc>
        <w:tc>
          <w:tcPr>
            <w:tcW w:w="822" w:type="dxa"/>
          </w:tcPr>
          <w:p w14:paraId="39C92B62" w14:textId="7BB066AB" w:rsidR="004815B9" w:rsidRPr="000A5C8C" w:rsidRDefault="004815B9" w:rsidP="00785D3E">
            <w:pPr>
              <w:ind w:left="-43"/>
              <w:contextualSpacing/>
              <w:jc w:val="center"/>
              <w:rPr>
                <w:bCs/>
                <w:sz w:val="20"/>
                <w:szCs w:val="20"/>
              </w:rPr>
            </w:pPr>
            <w:r w:rsidRPr="000A5C8C">
              <w:rPr>
                <w:bCs/>
                <w:sz w:val="20"/>
                <w:szCs w:val="20"/>
              </w:rPr>
              <w:t>2025.- 2027.</w:t>
            </w:r>
          </w:p>
        </w:tc>
        <w:tc>
          <w:tcPr>
            <w:tcW w:w="3360" w:type="dxa"/>
          </w:tcPr>
          <w:p w14:paraId="0263BB90" w14:textId="77777777" w:rsidR="004815B9" w:rsidRPr="000A5C8C" w:rsidRDefault="004815B9" w:rsidP="00785D3E">
            <w:pPr>
              <w:ind w:left="-43"/>
              <w:contextualSpacing/>
              <w:jc w:val="both"/>
              <w:rPr>
                <w:bCs/>
                <w:sz w:val="20"/>
                <w:szCs w:val="20"/>
              </w:rPr>
            </w:pPr>
            <w:r w:rsidRPr="000A5C8C">
              <w:rPr>
                <w:bCs/>
                <w:sz w:val="20"/>
                <w:szCs w:val="20"/>
              </w:rPr>
              <w:t>Izstrādāts tehniski ekonomiskais pamatojums jaunas halles būvniecībai.</w:t>
            </w:r>
          </w:p>
          <w:p w14:paraId="759222F8" w14:textId="7D1B0F7B" w:rsidR="004815B9" w:rsidRPr="000A5C8C" w:rsidRDefault="004815B9" w:rsidP="00785D3E">
            <w:pPr>
              <w:ind w:left="-43"/>
              <w:contextualSpacing/>
              <w:jc w:val="both"/>
              <w:rPr>
                <w:bCs/>
                <w:sz w:val="20"/>
                <w:szCs w:val="20"/>
              </w:rPr>
            </w:pPr>
            <w:r w:rsidRPr="000A5C8C">
              <w:rPr>
                <w:bCs/>
                <w:sz w:val="20"/>
                <w:szCs w:val="20"/>
              </w:rPr>
              <w:t xml:space="preserve">Izbūvēta jauna moderna halle sporta un kultūras pasākumiem atbilstoši pieprasījumam </w:t>
            </w:r>
            <w:r w:rsidRPr="00D868EC">
              <w:rPr>
                <w:b/>
                <w:strike/>
                <w:sz w:val="20"/>
                <w:szCs w:val="20"/>
              </w:rPr>
              <w:t>m</w:t>
            </w:r>
            <w:r w:rsidRPr="000A5C8C">
              <w:rPr>
                <w:bCs/>
                <w:sz w:val="20"/>
                <w:szCs w:val="20"/>
              </w:rPr>
              <w:t xml:space="preserve"> </w:t>
            </w:r>
            <w:r w:rsidR="00D868EC" w:rsidRPr="00D868EC">
              <w:rPr>
                <w:b/>
                <w:sz w:val="20"/>
                <w:szCs w:val="20"/>
              </w:rPr>
              <w:t>un</w:t>
            </w:r>
            <w:r w:rsidR="00D868EC">
              <w:rPr>
                <w:bCs/>
                <w:sz w:val="20"/>
                <w:szCs w:val="20"/>
              </w:rPr>
              <w:t xml:space="preserve"> </w:t>
            </w:r>
            <w:r w:rsidRPr="000A5C8C">
              <w:rPr>
                <w:bCs/>
                <w:sz w:val="20"/>
                <w:szCs w:val="20"/>
              </w:rPr>
              <w:t>mūsdienu prasībām. Uzbūvēta jauna daudzfunkcionāla sporta un kultūras halle ar vismaz 1500 skatītāju vietām.</w:t>
            </w:r>
          </w:p>
        </w:tc>
        <w:tc>
          <w:tcPr>
            <w:tcW w:w="1361" w:type="dxa"/>
          </w:tcPr>
          <w:p w14:paraId="0254722B" w14:textId="47F9C43F" w:rsidR="004815B9" w:rsidRPr="000A5C8C" w:rsidRDefault="004815B9" w:rsidP="00785D3E">
            <w:pPr>
              <w:ind w:left="-43"/>
              <w:contextualSpacing/>
              <w:jc w:val="center"/>
              <w:rPr>
                <w:bCs/>
                <w:sz w:val="16"/>
                <w:szCs w:val="16"/>
              </w:rPr>
            </w:pPr>
            <w:r w:rsidRPr="000A5C8C">
              <w:rPr>
                <w:bCs/>
                <w:sz w:val="16"/>
                <w:szCs w:val="16"/>
              </w:rPr>
              <w:t>Sporta nodaļa, APN, P/A “CKS”, Kultūras iestādes, TPN</w:t>
            </w:r>
          </w:p>
        </w:tc>
        <w:tc>
          <w:tcPr>
            <w:tcW w:w="956" w:type="dxa"/>
          </w:tcPr>
          <w:p w14:paraId="7CAC88A6" w14:textId="651F2774" w:rsidR="004815B9" w:rsidRPr="004D2B01" w:rsidRDefault="004815B9" w:rsidP="00785D3E">
            <w:pPr>
              <w:ind w:left="-43"/>
              <w:contextualSpacing/>
              <w:jc w:val="center"/>
              <w:rPr>
                <w:sz w:val="16"/>
                <w:szCs w:val="16"/>
              </w:rPr>
            </w:pPr>
            <w:r w:rsidRPr="004D2B01">
              <w:rPr>
                <w:sz w:val="16"/>
                <w:szCs w:val="16"/>
              </w:rPr>
              <w:t>Ādažu</w:t>
            </w:r>
          </w:p>
        </w:tc>
      </w:tr>
      <w:tr w:rsidR="004815B9" w:rsidRPr="004B56E8" w14:paraId="11FCC592" w14:textId="160A8C5A" w:rsidTr="00805F58">
        <w:trPr>
          <w:trHeight w:val="60"/>
        </w:trPr>
        <w:tc>
          <w:tcPr>
            <w:tcW w:w="643" w:type="dxa"/>
          </w:tcPr>
          <w:p w14:paraId="74B56E72" w14:textId="69B6A733" w:rsidR="004815B9" w:rsidRPr="004B56E8" w:rsidRDefault="004815B9" w:rsidP="00785D3E">
            <w:pPr>
              <w:contextualSpacing/>
              <w:rPr>
                <w:sz w:val="20"/>
                <w:szCs w:val="20"/>
              </w:rPr>
            </w:pPr>
            <w:r>
              <w:rPr>
                <w:sz w:val="20"/>
                <w:szCs w:val="20"/>
              </w:rPr>
              <w:t>5.47.</w:t>
            </w:r>
          </w:p>
        </w:tc>
        <w:tc>
          <w:tcPr>
            <w:tcW w:w="2477" w:type="dxa"/>
          </w:tcPr>
          <w:p w14:paraId="6F5B0878" w14:textId="3A521599" w:rsidR="004815B9" w:rsidRPr="000A5C8C" w:rsidRDefault="004815B9" w:rsidP="00EA2F1A">
            <w:pPr>
              <w:contextualSpacing/>
              <w:jc w:val="both"/>
              <w:rPr>
                <w:bCs/>
                <w:sz w:val="20"/>
                <w:szCs w:val="20"/>
              </w:rPr>
            </w:pPr>
            <w:r w:rsidRPr="000A5C8C">
              <w:rPr>
                <w:bCs/>
                <w:sz w:val="20"/>
                <w:szCs w:val="20"/>
              </w:rPr>
              <w:t xml:space="preserve">Ā5.1.2.10. </w:t>
            </w:r>
            <w:r w:rsidRPr="000A5C8C">
              <w:rPr>
                <w:bCs/>
                <w:i/>
                <w:iCs/>
                <w:sz w:val="20"/>
                <w:szCs w:val="20"/>
              </w:rPr>
              <w:t>Svītrots</w:t>
            </w:r>
            <w:r w:rsidRPr="000A5C8C">
              <w:rPr>
                <w:bCs/>
                <w:sz w:val="20"/>
                <w:szCs w:val="20"/>
              </w:rPr>
              <w:t xml:space="preserve"> (23.02.2022.)</w:t>
            </w:r>
          </w:p>
        </w:tc>
        <w:tc>
          <w:tcPr>
            <w:tcW w:w="957" w:type="dxa"/>
          </w:tcPr>
          <w:p w14:paraId="1260C394" w14:textId="1B717645" w:rsidR="004815B9" w:rsidRPr="000A5C8C" w:rsidRDefault="004815B9" w:rsidP="00785D3E">
            <w:pPr>
              <w:contextualSpacing/>
              <w:jc w:val="center"/>
              <w:rPr>
                <w:bCs/>
                <w:strike/>
                <w:sz w:val="20"/>
                <w:szCs w:val="20"/>
              </w:rPr>
            </w:pPr>
          </w:p>
        </w:tc>
        <w:tc>
          <w:tcPr>
            <w:tcW w:w="1228" w:type="dxa"/>
          </w:tcPr>
          <w:p w14:paraId="253BD278" w14:textId="201D3470" w:rsidR="004815B9" w:rsidRPr="000A5C8C" w:rsidRDefault="004815B9" w:rsidP="00785D3E">
            <w:pPr>
              <w:ind w:left="-43"/>
              <w:contextualSpacing/>
              <w:jc w:val="right"/>
              <w:rPr>
                <w:bCs/>
                <w:strike/>
                <w:sz w:val="20"/>
                <w:szCs w:val="20"/>
              </w:rPr>
            </w:pPr>
          </w:p>
        </w:tc>
        <w:tc>
          <w:tcPr>
            <w:tcW w:w="956" w:type="dxa"/>
          </w:tcPr>
          <w:p w14:paraId="030606EF" w14:textId="5CA4249B" w:rsidR="004815B9" w:rsidRPr="000A5C8C" w:rsidRDefault="004815B9" w:rsidP="00785D3E">
            <w:pPr>
              <w:contextualSpacing/>
              <w:jc w:val="right"/>
              <w:rPr>
                <w:bCs/>
                <w:strike/>
                <w:sz w:val="20"/>
                <w:szCs w:val="20"/>
              </w:rPr>
            </w:pPr>
          </w:p>
        </w:tc>
        <w:tc>
          <w:tcPr>
            <w:tcW w:w="956" w:type="dxa"/>
          </w:tcPr>
          <w:p w14:paraId="1944C14A" w14:textId="2353B06E" w:rsidR="004815B9" w:rsidRPr="000A5C8C" w:rsidRDefault="004815B9" w:rsidP="00785D3E">
            <w:pPr>
              <w:ind w:left="-43"/>
              <w:contextualSpacing/>
              <w:jc w:val="right"/>
              <w:rPr>
                <w:bCs/>
                <w:strike/>
                <w:sz w:val="20"/>
                <w:szCs w:val="20"/>
              </w:rPr>
            </w:pPr>
          </w:p>
        </w:tc>
        <w:tc>
          <w:tcPr>
            <w:tcW w:w="864" w:type="dxa"/>
          </w:tcPr>
          <w:p w14:paraId="7DB7EBC7" w14:textId="77777777" w:rsidR="004815B9" w:rsidRPr="000A5C8C" w:rsidRDefault="004815B9" w:rsidP="00785D3E">
            <w:pPr>
              <w:ind w:left="-43"/>
              <w:contextualSpacing/>
              <w:jc w:val="right"/>
              <w:rPr>
                <w:bCs/>
                <w:strike/>
                <w:sz w:val="20"/>
                <w:szCs w:val="20"/>
              </w:rPr>
            </w:pPr>
          </w:p>
        </w:tc>
        <w:tc>
          <w:tcPr>
            <w:tcW w:w="850" w:type="dxa"/>
          </w:tcPr>
          <w:p w14:paraId="13DD3578" w14:textId="420A61B8" w:rsidR="004815B9" w:rsidRPr="000A5C8C" w:rsidRDefault="004815B9" w:rsidP="00785D3E">
            <w:pPr>
              <w:ind w:left="-43"/>
              <w:contextualSpacing/>
              <w:jc w:val="right"/>
              <w:rPr>
                <w:bCs/>
                <w:strike/>
                <w:sz w:val="20"/>
                <w:szCs w:val="20"/>
              </w:rPr>
            </w:pPr>
          </w:p>
        </w:tc>
        <w:tc>
          <w:tcPr>
            <w:tcW w:w="822" w:type="dxa"/>
          </w:tcPr>
          <w:p w14:paraId="2858FFF5" w14:textId="644B9119" w:rsidR="004815B9" w:rsidRPr="000A5C8C" w:rsidRDefault="004815B9" w:rsidP="00785D3E">
            <w:pPr>
              <w:ind w:left="-43"/>
              <w:contextualSpacing/>
              <w:jc w:val="center"/>
              <w:rPr>
                <w:bCs/>
                <w:strike/>
                <w:sz w:val="20"/>
                <w:szCs w:val="20"/>
              </w:rPr>
            </w:pPr>
          </w:p>
        </w:tc>
        <w:tc>
          <w:tcPr>
            <w:tcW w:w="3360" w:type="dxa"/>
          </w:tcPr>
          <w:p w14:paraId="796018CA" w14:textId="22DF1C40" w:rsidR="004815B9" w:rsidRPr="000A5C8C" w:rsidRDefault="004815B9" w:rsidP="00785D3E">
            <w:pPr>
              <w:ind w:left="-43"/>
              <w:contextualSpacing/>
              <w:jc w:val="both"/>
              <w:rPr>
                <w:bCs/>
                <w:strike/>
                <w:sz w:val="20"/>
                <w:szCs w:val="20"/>
              </w:rPr>
            </w:pPr>
          </w:p>
        </w:tc>
        <w:tc>
          <w:tcPr>
            <w:tcW w:w="1361" w:type="dxa"/>
          </w:tcPr>
          <w:p w14:paraId="76A405D3" w14:textId="677C33E1" w:rsidR="004815B9" w:rsidRPr="000A5C8C" w:rsidRDefault="004815B9" w:rsidP="00785D3E">
            <w:pPr>
              <w:ind w:left="-43"/>
              <w:contextualSpacing/>
              <w:jc w:val="center"/>
              <w:rPr>
                <w:bCs/>
                <w:strike/>
                <w:sz w:val="16"/>
                <w:szCs w:val="16"/>
              </w:rPr>
            </w:pPr>
          </w:p>
        </w:tc>
        <w:tc>
          <w:tcPr>
            <w:tcW w:w="956" w:type="dxa"/>
          </w:tcPr>
          <w:p w14:paraId="0D806704" w14:textId="5BF88110" w:rsidR="004815B9" w:rsidRPr="004D2B01" w:rsidRDefault="004815B9" w:rsidP="00785D3E">
            <w:pPr>
              <w:ind w:left="-43"/>
              <w:contextualSpacing/>
              <w:jc w:val="center"/>
              <w:rPr>
                <w:b/>
                <w:strike/>
                <w:sz w:val="16"/>
                <w:szCs w:val="16"/>
              </w:rPr>
            </w:pPr>
          </w:p>
        </w:tc>
      </w:tr>
      <w:tr w:rsidR="004815B9" w:rsidRPr="004B56E8" w14:paraId="212C903C" w14:textId="6271C49F" w:rsidTr="00805F58">
        <w:trPr>
          <w:trHeight w:val="60"/>
        </w:trPr>
        <w:tc>
          <w:tcPr>
            <w:tcW w:w="643" w:type="dxa"/>
          </w:tcPr>
          <w:p w14:paraId="693FBD4F" w14:textId="722DC7B3" w:rsidR="004815B9" w:rsidRPr="004B56E8" w:rsidRDefault="004815B9" w:rsidP="00785D3E">
            <w:pPr>
              <w:contextualSpacing/>
              <w:rPr>
                <w:sz w:val="20"/>
                <w:szCs w:val="20"/>
              </w:rPr>
            </w:pPr>
            <w:r>
              <w:rPr>
                <w:sz w:val="20"/>
                <w:szCs w:val="20"/>
              </w:rPr>
              <w:t>5.48.</w:t>
            </w:r>
          </w:p>
        </w:tc>
        <w:tc>
          <w:tcPr>
            <w:tcW w:w="2477" w:type="dxa"/>
          </w:tcPr>
          <w:p w14:paraId="4D4E6381" w14:textId="49A6DDFD" w:rsidR="004815B9" w:rsidRPr="000A5C8C" w:rsidRDefault="004815B9" w:rsidP="00EA2F1A">
            <w:pPr>
              <w:contextualSpacing/>
              <w:jc w:val="both"/>
              <w:rPr>
                <w:bCs/>
                <w:sz w:val="20"/>
                <w:szCs w:val="20"/>
              </w:rPr>
            </w:pPr>
            <w:r w:rsidRPr="000A5C8C">
              <w:rPr>
                <w:bCs/>
                <w:sz w:val="20"/>
                <w:szCs w:val="20"/>
              </w:rPr>
              <w:t>Ā5.1.1.2.2. Pasākumi sabiedrisko aktivitāšu teritoriju uzlabošanai (</w:t>
            </w:r>
            <w:r w:rsidRPr="000A5C8C">
              <w:rPr>
                <w:bCs/>
                <w:i/>
                <w:iCs/>
                <w:sz w:val="20"/>
                <w:szCs w:val="20"/>
              </w:rPr>
              <w:t>Sporta aktivitātes zonas izveide Alderos</w:t>
            </w:r>
            <w:r w:rsidRPr="000A5C8C">
              <w:rPr>
                <w:bCs/>
                <w:sz w:val="20"/>
                <w:szCs w:val="20"/>
              </w:rPr>
              <w:t>)</w:t>
            </w:r>
          </w:p>
        </w:tc>
        <w:tc>
          <w:tcPr>
            <w:tcW w:w="957" w:type="dxa"/>
          </w:tcPr>
          <w:p w14:paraId="534C239A" w14:textId="2017B0EC" w:rsidR="004815B9" w:rsidRPr="000A5C8C" w:rsidRDefault="004815B9" w:rsidP="00785D3E">
            <w:pPr>
              <w:contextualSpacing/>
              <w:jc w:val="center"/>
              <w:rPr>
                <w:bCs/>
                <w:sz w:val="20"/>
                <w:szCs w:val="20"/>
              </w:rPr>
            </w:pPr>
            <w:r w:rsidRPr="000A5C8C">
              <w:rPr>
                <w:bCs/>
                <w:sz w:val="20"/>
                <w:szCs w:val="20"/>
              </w:rPr>
              <w:t>VTP5</w:t>
            </w:r>
          </w:p>
        </w:tc>
        <w:tc>
          <w:tcPr>
            <w:tcW w:w="1228" w:type="dxa"/>
          </w:tcPr>
          <w:p w14:paraId="2AFEBFAF" w14:textId="57A6BBB0" w:rsidR="004815B9" w:rsidRPr="000A5C8C" w:rsidRDefault="004815B9" w:rsidP="00785D3E">
            <w:pPr>
              <w:ind w:left="-43"/>
              <w:contextualSpacing/>
              <w:jc w:val="right"/>
              <w:rPr>
                <w:bCs/>
                <w:sz w:val="20"/>
                <w:szCs w:val="20"/>
              </w:rPr>
            </w:pPr>
            <w:r w:rsidRPr="000A5C8C">
              <w:rPr>
                <w:bCs/>
                <w:sz w:val="20"/>
                <w:szCs w:val="20"/>
              </w:rPr>
              <w:t>50 000</w:t>
            </w:r>
          </w:p>
        </w:tc>
        <w:tc>
          <w:tcPr>
            <w:tcW w:w="956" w:type="dxa"/>
          </w:tcPr>
          <w:p w14:paraId="0A0C7644" w14:textId="327B2DA6" w:rsidR="004815B9" w:rsidRPr="000A5C8C" w:rsidRDefault="004815B9" w:rsidP="00785D3E">
            <w:pPr>
              <w:contextualSpacing/>
              <w:jc w:val="right"/>
              <w:rPr>
                <w:bCs/>
                <w:sz w:val="20"/>
                <w:szCs w:val="20"/>
              </w:rPr>
            </w:pPr>
            <w:r w:rsidRPr="000A5C8C">
              <w:rPr>
                <w:bCs/>
                <w:sz w:val="20"/>
                <w:szCs w:val="20"/>
              </w:rPr>
              <w:t>70</w:t>
            </w:r>
          </w:p>
        </w:tc>
        <w:tc>
          <w:tcPr>
            <w:tcW w:w="956" w:type="dxa"/>
          </w:tcPr>
          <w:p w14:paraId="1B21D271" w14:textId="3A93038F" w:rsidR="004815B9" w:rsidRPr="000A5C8C" w:rsidRDefault="004815B9" w:rsidP="00785D3E">
            <w:pPr>
              <w:ind w:left="-43"/>
              <w:contextualSpacing/>
              <w:jc w:val="right"/>
              <w:rPr>
                <w:bCs/>
                <w:sz w:val="20"/>
                <w:szCs w:val="20"/>
              </w:rPr>
            </w:pPr>
            <w:r w:rsidRPr="000A5C8C">
              <w:rPr>
                <w:bCs/>
                <w:sz w:val="20"/>
                <w:szCs w:val="20"/>
              </w:rPr>
              <w:t>20</w:t>
            </w:r>
          </w:p>
        </w:tc>
        <w:tc>
          <w:tcPr>
            <w:tcW w:w="864" w:type="dxa"/>
          </w:tcPr>
          <w:p w14:paraId="7B92F451" w14:textId="77777777" w:rsidR="004815B9" w:rsidRPr="000A5C8C" w:rsidRDefault="004815B9" w:rsidP="00785D3E">
            <w:pPr>
              <w:ind w:left="-43"/>
              <w:contextualSpacing/>
              <w:jc w:val="right"/>
              <w:rPr>
                <w:bCs/>
                <w:sz w:val="20"/>
                <w:szCs w:val="20"/>
              </w:rPr>
            </w:pPr>
          </w:p>
        </w:tc>
        <w:tc>
          <w:tcPr>
            <w:tcW w:w="850" w:type="dxa"/>
          </w:tcPr>
          <w:p w14:paraId="4FB3BB44" w14:textId="34FC5F04" w:rsidR="004815B9" w:rsidRPr="000A5C8C" w:rsidRDefault="004815B9" w:rsidP="00785D3E">
            <w:pPr>
              <w:ind w:left="-43"/>
              <w:contextualSpacing/>
              <w:jc w:val="right"/>
              <w:rPr>
                <w:bCs/>
                <w:sz w:val="20"/>
                <w:szCs w:val="20"/>
              </w:rPr>
            </w:pPr>
            <w:r w:rsidRPr="000A5C8C">
              <w:rPr>
                <w:bCs/>
                <w:sz w:val="20"/>
                <w:szCs w:val="20"/>
              </w:rPr>
              <w:t>10</w:t>
            </w:r>
          </w:p>
        </w:tc>
        <w:tc>
          <w:tcPr>
            <w:tcW w:w="822" w:type="dxa"/>
          </w:tcPr>
          <w:p w14:paraId="3D23F2A6" w14:textId="6D7570D5" w:rsidR="004815B9" w:rsidRPr="000A5C8C" w:rsidRDefault="004815B9" w:rsidP="00785D3E">
            <w:pPr>
              <w:ind w:left="-43"/>
              <w:contextualSpacing/>
              <w:jc w:val="center"/>
              <w:rPr>
                <w:bCs/>
                <w:sz w:val="20"/>
                <w:szCs w:val="20"/>
              </w:rPr>
            </w:pPr>
            <w:r w:rsidRPr="000A5C8C">
              <w:rPr>
                <w:bCs/>
                <w:sz w:val="20"/>
                <w:szCs w:val="20"/>
              </w:rPr>
              <w:t>2025.-2027.</w:t>
            </w:r>
          </w:p>
        </w:tc>
        <w:tc>
          <w:tcPr>
            <w:tcW w:w="3360" w:type="dxa"/>
          </w:tcPr>
          <w:p w14:paraId="2720A711" w14:textId="377F5926" w:rsidR="004815B9" w:rsidRPr="000A5C8C" w:rsidRDefault="004815B9" w:rsidP="00785D3E">
            <w:pPr>
              <w:ind w:left="-43"/>
              <w:contextualSpacing/>
              <w:jc w:val="both"/>
              <w:rPr>
                <w:bCs/>
                <w:sz w:val="20"/>
                <w:szCs w:val="20"/>
              </w:rPr>
            </w:pPr>
            <w:r w:rsidRPr="000A5C8C">
              <w:rPr>
                <w:bCs/>
                <w:sz w:val="20"/>
                <w:szCs w:val="20"/>
              </w:rPr>
              <w:t>Izveidotas jaunas sporta aktivitāšu zona Alderos.</w:t>
            </w:r>
          </w:p>
        </w:tc>
        <w:tc>
          <w:tcPr>
            <w:tcW w:w="1361" w:type="dxa"/>
          </w:tcPr>
          <w:p w14:paraId="2AB60C12" w14:textId="54C59283" w:rsidR="004815B9" w:rsidRPr="000A5C8C" w:rsidRDefault="004815B9" w:rsidP="00785D3E">
            <w:pPr>
              <w:ind w:left="-43"/>
              <w:contextualSpacing/>
              <w:jc w:val="center"/>
              <w:rPr>
                <w:bCs/>
                <w:sz w:val="16"/>
                <w:szCs w:val="16"/>
              </w:rPr>
            </w:pPr>
            <w:r w:rsidRPr="000A5C8C">
              <w:rPr>
                <w:bCs/>
                <w:sz w:val="16"/>
                <w:szCs w:val="16"/>
              </w:rPr>
              <w:t>TPN, P/A “CKS”, Sporta nodaļa</w:t>
            </w:r>
          </w:p>
        </w:tc>
        <w:tc>
          <w:tcPr>
            <w:tcW w:w="956" w:type="dxa"/>
          </w:tcPr>
          <w:p w14:paraId="24F9E0AA" w14:textId="32797D21" w:rsidR="004815B9" w:rsidRPr="004D2B01" w:rsidRDefault="004815B9" w:rsidP="00785D3E">
            <w:pPr>
              <w:ind w:left="-43"/>
              <w:contextualSpacing/>
              <w:jc w:val="center"/>
              <w:rPr>
                <w:sz w:val="16"/>
                <w:szCs w:val="16"/>
              </w:rPr>
            </w:pPr>
            <w:r w:rsidRPr="004D2B01">
              <w:rPr>
                <w:sz w:val="16"/>
                <w:szCs w:val="16"/>
              </w:rPr>
              <w:t>Ādažu</w:t>
            </w:r>
          </w:p>
        </w:tc>
      </w:tr>
      <w:tr w:rsidR="004815B9" w:rsidRPr="004B56E8" w14:paraId="3C03E2FC" w14:textId="6EE95A14" w:rsidTr="00805F58">
        <w:trPr>
          <w:trHeight w:val="60"/>
        </w:trPr>
        <w:tc>
          <w:tcPr>
            <w:tcW w:w="643" w:type="dxa"/>
          </w:tcPr>
          <w:p w14:paraId="6537E196" w14:textId="4DA464A1" w:rsidR="004815B9" w:rsidRPr="004B56E8" w:rsidRDefault="004815B9" w:rsidP="00785D3E">
            <w:pPr>
              <w:contextualSpacing/>
              <w:rPr>
                <w:sz w:val="20"/>
                <w:szCs w:val="20"/>
              </w:rPr>
            </w:pPr>
            <w:r>
              <w:rPr>
                <w:sz w:val="20"/>
                <w:szCs w:val="20"/>
              </w:rPr>
              <w:t>5.49.</w:t>
            </w:r>
          </w:p>
        </w:tc>
        <w:tc>
          <w:tcPr>
            <w:tcW w:w="2477" w:type="dxa"/>
          </w:tcPr>
          <w:p w14:paraId="2BD6141B" w14:textId="48EAC66F" w:rsidR="004815B9" w:rsidRPr="000A5C8C" w:rsidRDefault="004815B9" w:rsidP="00EA2F1A">
            <w:pPr>
              <w:contextualSpacing/>
              <w:jc w:val="both"/>
              <w:rPr>
                <w:bCs/>
                <w:sz w:val="20"/>
                <w:szCs w:val="20"/>
              </w:rPr>
            </w:pPr>
            <w:r w:rsidRPr="000A5C8C">
              <w:rPr>
                <w:bCs/>
                <w:sz w:val="20"/>
                <w:szCs w:val="20"/>
              </w:rPr>
              <w:t>Ā5.1.1.2.3. Pasākumi sabiedrisko aktivitāšu teritoriju uzlabošanai (</w:t>
            </w:r>
            <w:r w:rsidRPr="000A5C8C">
              <w:rPr>
                <w:bCs/>
                <w:i/>
                <w:iCs/>
                <w:sz w:val="20"/>
                <w:szCs w:val="20"/>
              </w:rPr>
              <w:t>Sporta aktivitātes zonas izveide Baltezerā</w:t>
            </w:r>
            <w:r w:rsidRPr="000A5C8C">
              <w:rPr>
                <w:bCs/>
                <w:sz w:val="20"/>
                <w:szCs w:val="20"/>
              </w:rPr>
              <w:t>)</w:t>
            </w:r>
          </w:p>
        </w:tc>
        <w:tc>
          <w:tcPr>
            <w:tcW w:w="957" w:type="dxa"/>
          </w:tcPr>
          <w:p w14:paraId="4ECE16C4" w14:textId="2430B156" w:rsidR="004815B9" w:rsidRPr="000A5C8C" w:rsidRDefault="004815B9" w:rsidP="00785D3E">
            <w:pPr>
              <w:contextualSpacing/>
              <w:jc w:val="center"/>
              <w:rPr>
                <w:bCs/>
                <w:sz w:val="20"/>
                <w:szCs w:val="20"/>
              </w:rPr>
            </w:pPr>
            <w:r w:rsidRPr="000A5C8C">
              <w:rPr>
                <w:bCs/>
                <w:sz w:val="20"/>
                <w:szCs w:val="20"/>
              </w:rPr>
              <w:t>VTP5</w:t>
            </w:r>
          </w:p>
        </w:tc>
        <w:tc>
          <w:tcPr>
            <w:tcW w:w="1228" w:type="dxa"/>
          </w:tcPr>
          <w:p w14:paraId="534C3791" w14:textId="3AED0BCB" w:rsidR="004815B9" w:rsidRPr="000A5C8C" w:rsidRDefault="004815B9" w:rsidP="00785D3E">
            <w:pPr>
              <w:ind w:left="-43"/>
              <w:contextualSpacing/>
              <w:jc w:val="right"/>
              <w:rPr>
                <w:bCs/>
                <w:sz w:val="20"/>
                <w:szCs w:val="20"/>
              </w:rPr>
            </w:pPr>
            <w:r w:rsidRPr="000A5C8C">
              <w:rPr>
                <w:bCs/>
                <w:sz w:val="20"/>
                <w:szCs w:val="20"/>
              </w:rPr>
              <w:t>50 000</w:t>
            </w:r>
          </w:p>
        </w:tc>
        <w:tc>
          <w:tcPr>
            <w:tcW w:w="956" w:type="dxa"/>
          </w:tcPr>
          <w:p w14:paraId="2DFC91C4" w14:textId="32EA4F87" w:rsidR="004815B9" w:rsidRPr="000A5C8C" w:rsidRDefault="004815B9" w:rsidP="00785D3E">
            <w:pPr>
              <w:contextualSpacing/>
              <w:jc w:val="right"/>
              <w:rPr>
                <w:bCs/>
                <w:sz w:val="20"/>
                <w:szCs w:val="20"/>
              </w:rPr>
            </w:pPr>
            <w:r w:rsidRPr="000A5C8C">
              <w:rPr>
                <w:bCs/>
                <w:sz w:val="20"/>
                <w:szCs w:val="20"/>
              </w:rPr>
              <w:t>70</w:t>
            </w:r>
          </w:p>
        </w:tc>
        <w:tc>
          <w:tcPr>
            <w:tcW w:w="956" w:type="dxa"/>
          </w:tcPr>
          <w:p w14:paraId="4D70C8BF" w14:textId="61F9AD48" w:rsidR="004815B9" w:rsidRPr="000A5C8C" w:rsidRDefault="004815B9" w:rsidP="00785D3E">
            <w:pPr>
              <w:ind w:left="-43"/>
              <w:contextualSpacing/>
              <w:jc w:val="right"/>
              <w:rPr>
                <w:bCs/>
                <w:sz w:val="20"/>
                <w:szCs w:val="20"/>
              </w:rPr>
            </w:pPr>
            <w:r w:rsidRPr="000A5C8C">
              <w:rPr>
                <w:bCs/>
                <w:sz w:val="20"/>
                <w:szCs w:val="20"/>
              </w:rPr>
              <w:t>20</w:t>
            </w:r>
          </w:p>
        </w:tc>
        <w:tc>
          <w:tcPr>
            <w:tcW w:w="864" w:type="dxa"/>
          </w:tcPr>
          <w:p w14:paraId="7AD2183B" w14:textId="77777777" w:rsidR="004815B9" w:rsidRPr="000A5C8C" w:rsidRDefault="004815B9" w:rsidP="00785D3E">
            <w:pPr>
              <w:ind w:left="-43"/>
              <w:contextualSpacing/>
              <w:jc w:val="right"/>
              <w:rPr>
                <w:bCs/>
                <w:sz w:val="20"/>
                <w:szCs w:val="20"/>
              </w:rPr>
            </w:pPr>
          </w:p>
        </w:tc>
        <w:tc>
          <w:tcPr>
            <w:tcW w:w="850" w:type="dxa"/>
          </w:tcPr>
          <w:p w14:paraId="68F88F42" w14:textId="427988AF" w:rsidR="004815B9" w:rsidRPr="000A5C8C" w:rsidRDefault="004815B9" w:rsidP="00785D3E">
            <w:pPr>
              <w:ind w:left="-43"/>
              <w:contextualSpacing/>
              <w:jc w:val="right"/>
              <w:rPr>
                <w:bCs/>
                <w:sz w:val="20"/>
                <w:szCs w:val="20"/>
              </w:rPr>
            </w:pPr>
            <w:r w:rsidRPr="000A5C8C">
              <w:rPr>
                <w:bCs/>
                <w:sz w:val="20"/>
                <w:szCs w:val="20"/>
              </w:rPr>
              <w:t>10</w:t>
            </w:r>
          </w:p>
        </w:tc>
        <w:tc>
          <w:tcPr>
            <w:tcW w:w="822" w:type="dxa"/>
          </w:tcPr>
          <w:p w14:paraId="229CD2AF" w14:textId="2B0192EA" w:rsidR="004815B9" w:rsidRPr="000A5C8C" w:rsidRDefault="004815B9" w:rsidP="00785D3E">
            <w:pPr>
              <w:ind w:left="-43"/>
              <w:contextualSpacing/>
              <w:jc w:val="center"/>
              <w:rPr>
                <w:bCs/>
                <w:sz w:val="20"/>
                <w:szCs w:val="20"/>
              </w:rPr>
            </w:pPr>
            <w:r w:rsidRPr="000A5C8C">
              <w:rPr>
                <w:bCs/>
                <w:sz w:val="20"/>
                <w:szCs w:val="20"/>
              </w:rPr>
              <w:t>2025.-2027.</w:t>
            </w:r>
          </w:p>
        </w:tc>
        <w:tc>
          <w:tcPr>
            <w:tcW w:w="3360" w:type="dxa"/>
          </w:tcPr>
          <w:p w14:paraId="754B5924" w14:textId="28A97B09" w:rsidR="004815B9" w:rsidRPr="000A5C8C" w:rsidRDefault="004815B9" w:rsidP="00785D3E">
            <w:pPr>
              <w:ind w:left="-43"/>
              <w:contextualSpacing/>
              <w:jc w:val="both"/>
              <w:rPr>
                <w:bCs/>
                <w:sz w:val="20"/>
                <w:szCs w:val="20"/>
              </w:rPr>
            </w:pPr>
            <w:r w:rsidRPr="000A5C8C">
              <w:rPr>
                <w:bCs/>
                <w:sz w:val="20"/>
                <w:szCs w:val="20"/>
              </w:rPr>
              <w:t>Izveidotas jaunas sporta aktivitāšu zona Baltezerā.</w:t>
            </w:r>
          </w:p>
        </w:tc>
        <w:tc>
          <w:tcPr>
            <w:tcW w:w="1361" w:type="dxa"/>
          </w:tcPr>
          <w:p w14:paraId="66A7A48D" w14:textId="0AFDD996" w:rsidR="004815B9" w:rsidRPr="000A5C8C" w:rsidRDefault="004815B9" w:rsidP="00785D3E">
            <w:pPr>
              <w:ind w:left="-43"/>
              <w:contextualSpacing/>
              <w:jc w:val="center"/>
              <w:rPr>
                <w:bCs/>
                <w:sz w:val="16"/>
                <w:szCs w:val="16"/>
              </w:rPr>
            </w:pPr>
            <w:r w:rsidRPr="000A5C8C">
              <w:rPr>
                <w:bCs/>
                <w:sz w:val="16"/>
                <w:szCs w:val="16"/>
              </w:rPr>
              <w:t>TPN, P/A “CKS”, Sporta nodaļa</w:t>
            </w:r>
          </w:p>
        </w:tc>
        <w:tc>
          <w:tcPr>
            <w:tcW w:w="956" w:type="dxa"/>
          </w:tcPr>
          <w:p w14:paraId="48609368" w14:textId="27A2DB05" w:rsidR="004815B9" w:rsidRPr="004D2B01" w:rsidRDefault="004815B9" w:rsidP="00785D3E">
            <w:pPr>
              <w:ind w:left="-43"/>
              <w:contextualSpacing/>
              <w:jc w:val="center"/>
              <w:rPr>
                <w:sz w:val="16"/>
                <w:szCs w:val="16"/>
              </w:rPr>
            </w:pPr>
            <w:r w:rsidRPr="004D2B01">
              <w:rPr>
                <w:sz w:val="16"/>
                <w:szCs w:val="16"/>
              </w:rPr>
              <w:t>Ādažu</w:t>
            </w:r>
          </w:p>
        </w:tc>
      </w:tr>
      <w:tr w:rsidR="004815B9" w:rsidRPr="004B56E8" w14:paraId="1E7B86EC" w14:textId="51DCA111" w:rsidTr="00805F58">
        <w:trPr>
          <w:trHeight w:val="60"/>
        </w:trPr>
        <w:tc>
          <w:tcPr>
            <w:tcW w:w="643" w:type="dxa"/>
          </w:tcPr>
          <w:p w14:paraId="1B958189" w14:textId="70F7710B" w:rsidR="004815B9" w:rsidRPr="004B56E8" w:rsidRDefault="004815B9" w:rsidP="00785D3E">
            <w:pPr>
              <w:contextualSpacing/>
              <w:rPr>
                <w:sz w:val="20"/>
                <w:szCs w:val="20"/>
              </w:rPr>
            </w:pPr>
            <w:r>
              <w:rPr>
                <w:sz w:val="20"/>
                <w:szCs w:val="20"/>
              </w:rPr>
              <w:t>5.50.</w:t>
            </w:r>
          </w:p>
        </w:tc>
        <w:tc>
          <w:tcPr>
            <w:tcW w:w="2477" w:type="dxa"/>
          </w:tcPr>
          <w:p w14:paraId="519717A5" w14:textId="0AEBF3F3" w:rsidR="004815B9" w:rsidRPr="00B75C6E" w:rsidRDefault="004815B9" w:rsidP="00EA2F1A">
            <w:pPr>
              <w:contextualSpacing/>
              <w:jc w:val="both"/>
              <w:rPr>
                <w:bCs/>
                <w:sz w:val="20"/>
                <w:szCs w:val="20"/>
              </w:rPr>
            </w:pPr>
            <w:r w:rsidRPr="00B75C6E">
              <w:rPr>
                <w:bCs/>
                <w:sz w:val="20"/>
                <w:szCs w:val="20"/>
              </w:rPr>
              <w:t>Ā5.1.1.2.4. Pasākumi sabiedrisko aktivitāšu teritoriju uzlabošanai (</w:t>
            </w:r>
            <w:r w:rsidRPr="00B75C6E">
              <w:rPr>
                <w:bCs/>
                <w:i/>
                <w:iCs/>
                <w:sz w:val="20"/>
                <w:szCs w:val="20"/>
              </w:rPr>
              <w:t xml:space="preserve">Sporta aktivitātes zonas izveide </w:t>
            </w:r>
            <w:proofErr w:type="spellStart"/>
            <w:r w:rsidRPr="00B75C6E">
              <w:rPr>
                <w:bCs/>
                <w:i/>
                <w:iCs/>
                <w:sz w:val="20"/>
                <w:szCs w:val="20"/>
              </w:rPr>
              <w:t>Kadagā</w:t>
            </w:r>
            <w:proofErr w:type="spellEnd"/>
            <w:r w:rsidRPr="00B75C6E">
              <w:rPr>
                <w:bCs/>
                <w:sz w:val="20"/>
                <w:szCs w:val="20"/>
              </w:rPr>
              <w:t>)</w:t>
            </w:r>
          </w:p>
        </w:tc>
        <w:tc>
          <w:tcPr>
            <w:tcW w:w="957" w:type="dxa"/>
          </w:tcPr>
          <w:p w14:paraId="2C72FB98" w14:textId="669F6986"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522ACA36" w14:textId="29B7D790" w:rsidR="004815B9" w:rsidRPr="000A5C8C" w:rsidRDefault="004815B9" w:rsidP="00785D3E">
            <w:pPr>
              <w:ind w:left="-43"/>
              <w:contextualSpacing/>
              <w:jc w:val="right"/>
              <w:rPr>
                <w:bCs/>
                <w:sz w:val="20"/>
                <w:szCs w:val="20"/>
              </w:rPr>
            </w:pPr>
            <w:r w:rsidRPr="000A5C8C">
              <w:rPr>
                <w:bCs/>
                <w:sz w:val="20"/>
                <w:szCs w:val="20"/>
              </w:rPr>
              <w:t>50 000</w:t>
            </w:r>
          </w:p>
        </w:tc>
        <w:tc>
          <w:tcPr>
            <w:tcW w:w="956" w:type="dxa"/>
          </w:tcPr>
          <w:p w14:paraId="4E9C6B35" w14:textId="0CD58B2E" w:rsidR="004815B9" w:rsidRPr="000A5C8C" w:rsidRDefault="004815B9" w:rsidP="00785D3E">
            <w:pPr>
              <w:contextualSpacing/>
              <w:jc w:val="right"/>
              <w:rPr>
                <w:bCs/>
                <w:sz w:val="20"/>
                <w:szCs w:val="20"/>
              </w:rPr>
            </w:pPr>
            <w:r w:rsidRPr="000A5C8C">
              <w:rPr>
                <w:bCs/>
                <w:sz w:val="20"/>
                <w:szCs w:val="20"/>
              </w:rPr>
              <w:t>70</w:t>
            </w:r>
          </w:p>
        </w:tc>
        <w:tc>
          <w:tcPr>
            <w:tcW w:w="956" w:type="dxa"/>
          </w:tcPr>
          <w:p w14:paraId="61C9B82D" w14:textId="77490B58" w:rsidR="004815B9" w:rsidRPr="000A5C8C" w:rsidRDefault="004815B9" w:rsidP="00785D3E">
            <w:pPr>
              <w:ind w:left="-43"/>
              <w:contextualSpacing/>
              <w:jc w:val="right"/>
              <w:rPr>
                <w:bCs/>
                <w:sz w:val="20"/>
                <w:szCs w:val="20"/>
              </w:rPr>
            </w:pPr>
            <w:r w:rsidRPr="000A5C8C">
              <w:rPr>
                <w:bCs/>
                <w:sz w:val="20"/>
                <w:szCs w:val="20"/>
              </w:rPr>
              <w:t>20</w:t>
            </w:r>
          </w:p>
        </w:tc>
        <w:tc>
          <w:tcPr>
            <w:tcW w:w="864" w:type="dxa"/>
          </w:tcPr>
          <w:p w14:paraId="12AB9415" w14:textId="77777777" w:rsidR="004815B9" w:rsidRPr="000A5C8C" w:rsidRDefault="004815B9" w:rsidP="00785D3E">
            <w:pPr>
              <w:ind w:left="-43"/>
              <w:contextualSpacing/>
              <w:jc w:val="right"/>
              <w:rPr>
                <w:bCs/>
                <w:sz w:val="20"/>
                <w:szCs w:val="20"/>
              </w:rPr>
            </w:pPr>
          </w:p>
        </w:tc>
        <w:tc>
          <w:tcPr>
            <w:tcW w:w="850" w:type="dxa"/>
          </w:tcPr>
          <w:p w14:paraId="5B5C9529" w14:textId="4845328B" w:rsidR="004815B9" w:rsidRPr="000A5C8C" w:rsidRDefault="004815B9" w:rsidP="00785D3E">
            <w:pPr>
              <w:ind w:left="-43"/>
              <w:contextualSpacing/>
              <w:jc w:val="right"/>
              <w:rPr>
                <w:bCs/>
                <w:sz w:val="20"/>
                <w:szCs w:val="20"/>
              </w:rPr>
            </w:pPr>
            <w:r w:rsidRPr="000A5C8C">
              <w:rPr>
                <w:bCs/>
                <w:sz w:val="20"/>
                <w:szCs w:val="20"/>
              </w:rPr>
              <w:t>10</w:t>
            </w:r>
          </w:p>
        </w:tc>
        <w:tc>
          <w:tcPr>
            <w:tcW w:w="822" w:type="dxa"/>
          </w:tcPr>
          <w:p w14:paraId="09D33431" w14:textId="3963B3B5" w:rsidR="004815B9" w:rsidRPr="000A5C8C" w:rsidRDefault="004815B9" w:rsidP="00785D3E">
            <w:pPr>
              <w:ind w:left="-43"/>
              <w:contextualSpacing/>
              <w:jc w:val="center"/>
              <w:rPr>
                <w:bCs/>
                <w:sz w:val="20"/>
                <w:szCs w:val="20"/>
              </w:rPr>
            </w:pPr>
            <w:r w:rsidRPr="000A5C8C">
              <w:rPr>
                <w:bCs/>
                <w:sz w:val="20"/>
                <w:szCs w:val="20"/>
              </w:rPr>
              <w:t>2025.-2027.</w:t>
            </w:r>
          </w:p>
        </w:tc>
        <w:tc>
          <w:tcPr>
            <w:tcW w:w="3360" w:type="dxa"/>
          </w:tcPr>
          <w:p w14:paraId="0685FDAB" w14:textId="182EAF81" w:rsidR="004815B9" w:rsidRPr="000A5C8C" w:rsidRDefault="004815B9" w:rsidP="00785D3E">
            <w:pPr>
              <w:ind w:left="-43"/>
              <w:contextualSpacing/>
              <w:jc w:val="both"/>
              <w:rPr>
                <w:bCs/>
                <w:sz w:val="20"/>
                <w:szCs w:val="20"/>
              </w:rPr>
            </w:pPr>
            <w:r w:rsidRPr="000A5C8C">
              <w:rPr>
                <w:bCs/>
                <w:sz w:val="20"/>
                <w:szCs w:val="20"/>
              </w:rPr>
              <w:t xml:space="preserve">Izveidotas jaunas sporta aktivitāšu zona </w:t>
            </w:r>
            <w:proofErr w:type="spellStart"/>
            <w:r w:rsidRPr="000A5C8C">
              <w:rPr>
                <w:bCs/>
                <w:sz w:val="20"/>
                <w:szCs w:val="20"/>
              </w:rPr>
              <w:t>Kadagā</w:t>
            </w:r>
            <w:proofErr w:type="spellEnd"/>
            <w:r w:rsidRPr="000A5C8C">
              <w:rPr>
                <w:bCs/>
                <w:sz w:val="20"/>
                <w:szCs w:val="20"/>
              </w:rPr>
              <w:t>.</w:t>
            </w:r>
          </w:p>
        </w:tc>
        <w:tc>
          <w:tcPr>
            <w:tcW w:w="1361" w:type="dxa"/>
          </w:tcPr>
          <w:p w14:paraId="5D612FA2" w14:textId="40A094F3" w:rsidR="004815B9" w:rsidRPr="000A5C8C" w:rsidRDefault="004815B9" w:rsidP="00785D3E">
            <w:pPr>
              <w:ind w:left="-43"/>
              <w:contextualSpacing/>
              <w:jc w:val="center"/>
              <w:rPr>
                <w:bCs/>
                <w:sz w:val="16"/>
                <w:szCs w:val="16"/>
              </w:rPr>
            </w:pPr>
            <w:r w:rsidRPr="000A5C8C">
              <w:rPr>
                <w:bCs/>
                <w:sz w:val="16"/>
                <w:szCs w:val="16"/>
              </w:rPr>
              <w:t>TPN, P/A “CKS”, Sporta nodaļa</w:t>
            </w:r>
          </w:p>
        </w:tc>
        <w:tc>
          <w:tcPr>
            <w:tcW w:w="956" w:type="dxa"/>
          </w:tcPr>
          <w:p w14:paraId="746D41A0" w14:textId="3273910D" w:rsidR="004815B9" w:rsidRPr="004D2B01" w:rsidRDefault="004815B9" w:rsidP="00785D3E">
            <w:pPr>
              <w:ind w:left="-43"/>
              <w:contextualSpacing/>
              <w:jc w:val="center"/>
              <w:rPr>
                <w:sz w:val="16"/>
                <w:szCs w:val="16"/>
              </w:rPr>
            </w:pPr>
            <w:r w:rsidRPr="004D2B01">
              <w:rPr>
                <w:sz w:val="16"/>
                <w:szCs w:val="16"/>
              </w:rPr>
              <w:t>Ādažu</w:t>
            </w:r>
          </w:p>
        </w:tc>
      </w:tr>
      <w:tr w:rsidR="004815B9" w:rsidRPr="004B56E8" w14:paraId="4C30ED9F" w14:textId="7F79924A" w:rsidTr="00805F58">
        <w:trPr>
          <w:trHeight w:val="60"/>
        </w:trPr>
        <w:tc>
          <w:tcPr>
            <w:tcW w:w="643" w:type="dxa"/>
          </w:tcPr>
          <w:p w14:paraId="5E8B4CEB" w14:textId="4C8B942B" w:rsidR="004815B9" w:rsidRPr="004B56E8" w:rsidRDefault="004815B9" w:rsidP="00785D3E">
            <w:pPr>
              <w:contextualSpacing/>
              <w:rPr>
                <w:sz w:val="20"/>
                <w:szCs w:val="20"/>
              </w:rPr>
            </w:pPr>
            <w:r>
              <w:rPr>
                <w:sz w:val="20"/>
                <w:szCs w:val="20"/>
              </w:rPr>
              <w:t>5.51.</w:t>
            </w:r>
          </w:p>
        </w:tc>
        <w:tc>
          <w:tcPr>
            <w:tcW w:w="2477" w:type="dxa"/>
          </w:tcPr>
          <w:p w14:paraId="2112ACC3" w14:textId="57F6AECD" w:rsidR="004815B9" w:rsidRPr="00B75C6E" w:rsidRDefault="004815B9" w:rsidP="00EA2F1A">
            <w:pPr>
              <w:contextualSpacing/>
              <w:jc w:val="both"/>
              <w:rPr>
                <w:bCs/>
                <w:sz w:val="20"/>
                <w:szCs w:val="20"/>
              </w:rPr>
            </w:pPr>
            <w:r w:rsidRPr="00B75C6E">
              <w:rPr>
                <w:bCs/>
                <w:sz w:val="20"/>
                <w:szCs w:val="20"/>
              </w:rPr>
              <w:t xml:space="preserve">Ā5.1.2.11. </w:t>
            </w:r>
            <w:r w:rsidRPr="00B75C6E">
              <w:rPr>
                <w:bCs/>
                <w:i/>
                <w:iCs/>
                <w:sz w:val="20"/>
                <w:szCs w:val="20"/>
              </w:rPr>
              <w:t>Svītrots</w:t>
            </w:r>
            <w:r w:rsidRPr="00B75C6E">
              <w:rPr>
                <w:bCs/>
                <w:sz w:val="20"/>
                <w:szCs w:val="20"/>
              </w:rPr>
              <w:t xml:space="preserve"> (23.02.2022.)</w:t>
            </w:r>
          </w:p>
        </w:tc>
        <w:tc>
          <w:tcPr>
            <w:tcW w:w="957" w:type="dxa"/>
          </w:tcPr>
          <w:p w14:paraId="647A8310" w14:textId="14FA39BF" w:rsidR="004815B9" w:rsidRPr="00B75C6E" w:rsidRDefault="004815B9" w:rsidP="00785D3E">
            <w:pPr>
              <w:contextualSpacing/>
              <w:jc w:val="center"/>
              <w:rPr>
                <w:bCs/>
                <w:strike/>
                <w:sz w:val="20"/>
                <w:szCs w:val="20"/>
              </w:rPr>
            </w:pPr>
          </w:p>
        </w:tc>
        <w:tc>
          <w:tcPr>
            <w:tcW w:w="1228" w:type="dxa"/>
          </w:tcPr>
          <w:p w14:paraId="4B02EEEE" w14:textId="2D404094" w:rsidR="004815B9" w:rsidRPr="000A5C8C" w:rsidRDefault="004815B9" w:rsidP="00785D3E">
            <w:pPr>
              <w:ind w:left="-43"/>
              <w:contextualSpacing/>
              <w:jc w:val="right"/>
              <w:rPr>
                <w:bCs/>
                <w:strike/>
                <w:sz w:val="20"/>
                <w:szCs w:val="20"/>
              </w:rPr>
            </w:pPr>
          </w:p>
        </w:tc>
        <w:tc>
          <w:tcPr>
            <w:tcW w:w="956" w:type="dxa"/>
          </w:tcPr>
          <w:p w14:paraId="4A94EC70" w14:textId="5BF6FC77" w:rsidR="004815B9" w:rsidRPr="000A5C8C" w:rsidRDefault="004815B9" w:rsidP="00785D3E">
            <w:pPr>
              <w:contextualSpacing/>
              <w:jc w:val="right"/>
              <w:rPr>
                <w:bCs/>
                <w:strike/>
                <w:sz w:val="20"/>
                <w:szCs w:val="20"/>
              </w:rPr>
            </w:pPr>
          </w:p>
        </w:tc>
        <w:tc>
          <w:tcPr>
            <w:tcW w:w="956" w:type="dxa"/>
          </w:tcPr>
          <w:p w14:paraId="4E3F6592" w14:textId="77777777" w:rsidR="004815B9" w:rsidRPr="000A5C8C" w:rsidRDefault="004815B9" w:rsidP="00785D3E">
            <w:pPr>
              <w:ind w:left="-43"/>
              <w:contextualSpacing/>
              <w:jc w:val="right"/>
              <w:rPr>
                <w:bCs/>
                <w:strike/>
                <w:sz w:val="20"/>
                <w:szCs w:val="20"/>
              </w:rPr>
            </w:pPr>
          </w:p>
        </w:tc>
        <w:tc>
          <w:tcPr>
            <w:tcW w:w="864" w:type="dxa"/>
          </w:tcPr>
          <w:p w14:paraId="7128668E" w14:textId="77777777" w:rsidR="004815B9" w:rsidRPr="000A5C8C" w:rsidRDefault="004815B9" w:rsidP="00785D3E">
            <w:pPr>
              <w:ind w:left="-43"/>
              <w:contextualSpacing/>
              <w:jc w:val="right"/>
              <w:rPr>
                <w:bCs/>
                <w:strike/>
                <w:sz w:val="20"/>
                <w:szCs w:val="20"/>
              </w:rPr>
            </w:pPr>
          </w:p>
        </w:tc>
        <w:tc>
          <w:tcPr>
            <w:tcW w:w="850" w:type="dxa"/>
          </w:tcPr>
          <w:p w14:paraId="35F35198" w14:textId="77777777" w:rsidR="004815B9" w:rsidRPr="000A5C8C" w:rsidRDefault="004815B9" w:rsidP="00785D3E">
            <w:pPr>
              <w:ind w:left="-43"/>
              <w:contextualSpacing/>
              <w:jc w:val="right"/>
              <w:rPr>
                <w:bCs/>
                <w:strike/>
                <w:sz w:val="20"/>
                <w:szCs w:val="20"/>
              </w:rPr>
            </w:pPr>
          </w:p>
        </w:tc>
        <w:tc>
          <w:tcPr>
            <w:tcW w:w="822" w:type="dxa"/>
          </w:tcPr>
          <w:p w14:paraId="528DFF5F" w14:textId="0A578E33" w:rsidR="004815B9" w:rsidRPr="000A5C8C" w:rsidRDefault="004815B9" w:rsidP="00785D3E">
            <w:pPr>
              <w:ind w:left="-43"/>
              <w:contextualSpacing/>
              <w:jc w:val="center"/>
              <w:rPr>
                <w:bCs/>
                <w:color w:val="000000"/>
                <w:sz w:val="20"/>
                <w:szCs w:val="20"/>
              </w:rPr>
            </w:pPr>
          </w:p>
        </w:tc>
        <w:tc>
          <w:tcPr>
            <w:tcW w:w="3360" w:type="dxa"/>
          </w:tcPr>
          <w:p w14:paraId="2C8AC078" w14:textId="00A66404" w:rsidR="004815B9" w:rsidRPr="000A5C8C" w:rsidRDefault="004815B9" w:rsidP="00785D3E">
            <w:pPr>
              <w:ind w:left="-43"/>
              <w:contextualSpacing/>
              <w:jc w:val="both"/>
              <w:rPr>
                <w:bCs/>
                <w:strike/>
                <w:sz w:val="20"/>
                <w:szCs w:val="20"/>
              </w:rPr>
            </w:pPr>
          </w:p>
        </w:tc>
        <w:tc>
          <w:tcPr>
            <w:tcW w:w="1361" w:type="dxa"/>
          </w:tcPr>
          <w:p w14:paraId="62069714" w14:textId="1ECB847D" w:rsidR="004815B9" w:rsidRPr="000A5C8C" w:rsidRDefault="004815B9" w:rsidP="00785D3E">
            <w:pPr>
              <w:ind w:left="-43"/>
              <w:contextualSpacing/>
              <w:jc w:val="center"/>
              <w:rPr>
                <w:bCs/>
                <w:sz w:val="16"/>
                <w:szCs w:val="16"/>
              </w:rPr>
            </w:pPr>
          </w:p>
        </w:tc>
        <w:tc>
          <w:tcPr>
            <w:tcW w:w="956" w:type="dxa"/>
          </w:tcPr>
          <w:p w14:paraId="31DED227" w14:textId="311F74AB" w:rsidR="004815B9" w:rsidRPr="004D2B01" w:rsidRDefault="004815B9" w:rsidP="00785D3E">
            <w:pPr>
              <w:ind w:left="-43"/>
              <w:contextualSpacing/>
              <w:jc w:val="center"/>
              <w:rPr>
                <w:sz w:val="16"/>
                <w:szCs w:val="16"/>
              </w:rPr>
            </w:pPr>
          </w:p>
        </w:tc>
      </w:tr>
      <w:tr w:rsidR="004815B9" w:rsidRPr="004B56E8" w14:paraId="0CC8B6C4" w14:textId="481CA155" w:rsidTr="00805F58">
        <w:trPr>
          <w:trHeight w:val="60"/>
        </w:trPr>
        <w:tc>
          <w:tcPr>
            <w:tcW w:w="643" w:type="dxa"/>
          </w:tcPr>
          <w:p w14:paraId="0F5D4E24" w14:textId="6941AD0A" w:rsidR="004815B9" w:rsidRDefault="004815B9" w:rsidP="00785D3E">
            <w:pPr>
              <w:contextualSpacing/>
              <w:rPr>
                <w:sz w:val="20"/>
                <w:szCs w:val="20"/>
              </w:rPr>
            </w:pPr>
            <w:r>
              <w:rPr>
                <w:sz w:val="20"/>
                <w:szCs w:val="20"/>
              </w:rPr>
              <w:t>5.52.</w:t>
            </w:r>
          </w:p>
        </w:tc>
        <w:tc>
          <w:tcPr>
            <w:tcW w:w="2477" w:type="dxa"/>
          </w:tcPr>
          <w:p w14:paraId="098B66EA" w14:textId="2F06C826" w:rsidR="004815B9" w:rsidRPr="00B75C6E" w:rsidRDefault="004815B9"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.2. </w:t>
            </w:r>
            <w:r w:rsidRPr="00B75C6E">
              <w:rPr>
                <w:bCs/>
                <w:sz w:val="20"/>
                <w:szCs w:val="20"/>
              </w:rPr>
              <w:t>Ādažu vidusskolas korpusa (Gaujas iela 30) renovācija (</w:t>
            </w:r>
            <w:r w:rsidRPr="00B75C6E">
              <w:rPr>
                <w:bCs/>
                <w:i/>
                <w:iCs/>
                <w:sz w:val="20"/>
                <w:szCs w:val="20"/>
              </w:rPr>
              <w:t>Īstenots projekts “Ventilācijas sistēmas izbūve Ādažu vidusskolas ēkas “A” un “B” korpusā”.</w:t>
            </w:r>
            <w:r w:rsidRPr="00B75C6E">
              <w:rPr>
                <w:bCs/>
                <w:sz w:val="20"/>
                <w:szCs w:val="20"/>
              </w:rPr>
              <w:t>)</w:t>
            </w:r>
          </w:p>
        </w:tc>
        <w:tc>
          <w:tcPr>
            <w:tcW w:w="957" w:type="dxa"/>
          </w:tcPr>
          <w:p w14:paraId="43F7DC73" w14:textId="03682912"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16D0FF85" w14:textId="68EE68F7" w:rsidR="004815B9" w:rsidRPr="000A5C8C" w:rsidRDefault="004815B9" w:rsidP="00785D3E">
            <w:pPr>
              <w:ind w:left="-43"/>
              <w:contextualSpacing/>
              <w:jc w:val="right"/>
              <w:rPr>
                <w:bCs/>
                <w:sz w:val="20"/>
                <w:szCs w:val="20"/>
              </w:rPr>
            </w:pPr>
            <w:r w:rsidRPr="000A5C8C">
              <w:rPr>
                <w:bCs/>
                <w:sz w:val="20"/>
                <w:szCs w:val="20"/>
              </w:rPr>
              <w:t>512 898</w:t>
            </w:r>
          </w:p>
        </w:tc>
        <w:tc>
          <w:tcPr>
            <w:tcW w:w="956" w:type="dxa"/>
          </w:tcPr>
          <w:p w14:paraId="6AE75FB0" w14:textId="16921C9D" w:rsidR="004815B9" w:rsidRPr="000A5C8C" w:rsidRDefault="004815B9" w:rsidP="00785D3E">
            <w:pPr>
              <w:contextualSpacing/>
              <w:jc w:val="right"/>
              <w:rPr>
                <w:bCs/>
                <w:sz w:val="20"/>
                <w:szCs w:val="20"/>
              </w:rPr>
            </w:pPr>
            <w:r w:rsidRPr="000A5C8C">
              <w:rPr>
                <w:bCs/>
                <w:sz w:val="20"/>
                <w:szCs w:val="20"/>
              </w:rPr>
              <w:t>15</w:t>
            </w:r>
          </w:p>
        </w:tc>
        <w:tc>
          <w:tcPr>
            <w:tcW w:w="956" w:type="dxa"/>
          </w:tcPr>
          <w:p w14:paraId="494EE2FD" w14:textId="77777777" w:rsidR="004815B9" w:rsidRPr="000A5C8C" w:rsidRDefault="004815B9" w:rsidP="00785D3E">
            <w:pPr>
              <w:ind w:left="-43"/>
              <w:contextualSpacing/>
              <w:jc w:val="right"/>
              <w:rPr>
                <w:bCs/>
                <w:sz w:val="20"/>
                <w:szCs w:val="20"/>
              </w:rPr>
            </w:pPr>
          </w:p>
        </w:tc>
        <w:tc>
          <w:tcPr>
            <w:tcW w:w="864" w:type="dxa"/>
          </w:tcPr>
          <w:p w14:paraId="7266EE15" w14:textId="7E605DD1" w:rsidR="004815B9" w:rsidRPr="000A5C8C" w:rsidRDefault="004815B9" w:rsidP="00785D3E">
            <w:pPr>
              <w:ind w:left="-43"/>
              <w:contextualSpacing/>
              <w:jc w:val="right"/>
              <w:rPr>
                <w:bCs/>
                <w:sz w:val="20"/>
                <w:szCs w:val="20"/>
              </w:rPr>
            </w:pPr>
            <w:r w:rsidRPr="000A5C8C">
              <w:rPr>
                <w:bCs/>
                <w:sz w:val="20"/>
                <w:szCs w:val="20"/>
              </w:rPr>
              <w:t>85</w:t>
            </w:r>
          </w:p>
        </w:tc>
        <w:tc>
          <w:tcPr>
            <w:tcW w:w="850" w:type="dxa"/>
          </w:tcPr>
          <w:p w14:paraId="71C8843A" w14:textId="77777777" w:rsidR="004815B9" w:rsidRPr="000A5C8C" w:rsidRDefault="004815B9" w:rsidP="00785D3E">
            <w:pPr>
              <w:ind w:left="-43"/>
              <w:contextualSpacing/>
              <w:jc w:val="right"/>
              <w:rPr>
                <w:bCs/>
                <w:sz w:val="20"/>
                <w:szCs w:val="20"/>
              </w:rPr>
            </w:pPr>
          </w:p>
        </w:tc>
        <w:tc>
          <w:tcPr>
            <w:tcW w:w="822" w:type="dxa"/>
          </w:tcPr>
          <w:p w14:paraId="348594CA" w14:textId="1104ED83" w:rsidR="004815B9" w:rsidRPr="000A5C8C" w:rsidRDefault="004815B9" w:rsidP="00785D3E">
            <w:pPr>
              <w:ind w:left="-43"/>
              <w:contextualSpacing/>
              <w:jc w:val="center"/>
              <w:rPr>
                <w:bCs/>
                <w:sz w:val="20"/>
                <w:szCs w:val="20"/>
              </w:rPr>
            </w:pPr>
            <w:r w:rsidRPr="000A5C8C">
              <w:rPr>
                <w:bCs/>
                <w:sz w:val="20"/>
                <w:szCs w:val="20"/>
              </w:rPr>
              <w:t>2021.-2022.</w:t>
            </w:r>
          </w:p>
        </w:tc>
        <w:tc>
          <w:tcPr>
            <w:tcW w:w="3360" w:type="dxa"/>
          </w:tcPr>
          <w:p w14:paraId="03A9DCA2" w14:textId="7842C661" w:rsidR="004815B9" w:rsidRPr="000A5C8C" w:rsidRDefault="004815B9" w:rsidP="00785D3E">
            <w:pPr>
              <w:ind w:left="-43"/>
              <w:contextualSpacing/>
              <w:jc w:val="both"/>
              <w:rPr>
                <w:bCs/>
                <w:sz w:val="20"/>
                <w:szCs w:val="20"/>
              </w:rPr>
            </w:pPr>
            <w:r>
              <w:rPr>
                <w:b/>
                <w:sz w:val="20"/>
                <w:szCs w:val="20"/>
              </w:rPr>
              <w:t xml:space="preserve">Izpildīts. </w:t>
            </w:r>
            <w:r w:rsidRPr="000A5C8C">
              <w:rPr>
                <w:bCs/>
                <w:sz w:val="20"/>
                <w:szCs w:val="20"/>
              </w:rPr>
              <w:t xml:space="preserve">Īstenots projekts “Ventilācijas sistēmas izbūve Ādažu vidusskolas ēkas “A” un “B” korpusā”: veikta C korpusa renovācija, </w:t>
            </w:r>
            <w:proofErr w:type="spellStart"/>
            <w:r w:rsidRPr="000A5C8C">
              <w:rPr>
                <w:bCs/>
                <w:sz w:val="20"/>
                <w:szCs w:val="20"/>
              </w:rPr>
              <w:t>ierīkojo</w:t>
            </w:r>
            <w:proofErr w:type="spellEnd"/>
            <w:r w:rsidRPr="000A5C8C">
              <w:rPr>
                <w:bCs/>
                <w:sz w:val="20"/>
                <w:szCs w:val="20"/>
              </w:rPr>
              <w:t xml:space="preserve"> ventilāciju “A” un “B” korpusos.</w:t>
            </w:r>
          </w:p>
        </w:tc>
        <w:tc>
          <w:tcPr>
            <w:tcW w:w="1361" w:type="dxa"/>
          </w:tcPr>
          <w:p w14:paraId="2681DEC3" w14:textId="5595A52C" w:rsidR="004815B9" w:rsidRPr="000A5C8C" w:rsidRDefault="004815B9" w:rsidP="00785D3E">
            <w:pPr>
              <w:ind w:left="-43"/>
              <w:contextualSpacing/>
              <w:jc w:val="center"/>
              <w:rPr>
                <w:bCs/>
                <w:sz w:val="16"/>
                <w:szCs w:val="16"/>
              </w:rPr>
            </w:pPr>
            <w:r w:rsidRPr="000A5C8C">
              <w:rPr>
                <w:bCs/>
                <w:sz w:val="16"/>
                <w:szCs w:val="16"/>
              </w:rPr>
              <w:t>ĀVS, P/A “CKS”, APN</w:t>
            </w:r>
          </w:p>
        </w:tc>
        <w:tc>
          <w:tcPr>
            <w:tcW w:w="956" w:type="dxa"/>
          </w:tcPr>
          <w:p w14:paraId="5F4BA33F" w14:textId="463B126D" w:rsidR="004815B9" w:rsidRPr="004D2B01" w:rsidRDefault="004815B9" w:rsidP="00785D3E">
            <w:pPr>
              <w:ind w:left="-43"/>
              <w:contextualSpacing/>
              <w:jc w:val="center"/>
              <w:rPr>
                <w:b/>
                <w:bCs/>
                <w:sz w:val="16"/>
                <w:szCs w:val="16"/>
              </w:rPr>
            </w:pPr>
            <w:r w:rsidRPr="00B75C6E">
              <w:rPr>
                <w:sz w:val="16"/>
                <w:szCs w:val="16"/>
              </w:rPr>
              <w:t>Ādažos</w:t>
            </w:r>
          </w:p>
        </w:tc>
      </w:tr>
      <w:tr w:rsidR="004815B9" w:rsidRPr="004B56E8" w14:paraId="70B65FD5" w14:textId="20B04447" w:rsidTr="00805F58">
        <w:trPr>
          <w:trHeight w:val="60"/>
        </w:trPr>
        <w:tc>
          <w:tcPr>
            <w:tcW w:w="643" w:type="dxa"/>
          </w:tcPr>
          <w:p w14:paraId="5B07B749" w14:textId="7AC0F0F3" w:rsidR="004815B9" w:rsidRDefault="004815B9" w:rsidP="00785D3E">
            <w:pPr>
              <w:contextualSpacing/>
              <w:rPr>
                <w:sz w:val="20"/>
                <w:szCs w:val="20"/>
              </w:rPr>
            </w:pPr>
            <w:r>
              <w:rPr>
                <w:sz w:val="20"/>
                <w:szCs w:val="20"/>
              </w:rPr>
              <w:t>5.53.</w:t>
            </w:r>
          </w:p>
        </w:tc>
        <w:tc>
          <w:tcPr>
            <w:tcW w:w="2477" w:type="dxa"/>
          </w:tcPr>
          <w:p w14:paraId="520F4A74" w14:textId="56E89143" w:rsidR="004815B9" w:rsidRPr="00B75C6E" w:rsidRDefault="004815B9" w:rsidP="00EA2F1A">
            <w:pPr>
              <w:contextualSpacing/>
              <w:jc w:val="both"/>
              <w:rPr>
                <w:bCs/>
                <w:sz w:val="20"/>
                <w:szCs w:val="20"/>
              </w:rPr>
            </w:pPr>
            <w:r w:rsidRPr="00B75C6E">
              <w:rPr>
                <w:bCs/>
                <w:sz w:val="20"/>
                <w:szCs w:val="20"/>
              </w:rPr>
              <w:t>Ā5.1.1.3.2. Pasākumi izvēles aktivitāšu teritoriju uzlabošanai (</w:t>
            </w:r>
            <w:proofErr w:type="spellStart"/>
            <w:r w:rsidRPr="00B75C6E">
              <w:rPr>
                <w:bCs/>
                <w:i/>
                <w:iCs/>
                <w:sz w:val="20"/>
                <w:szCs w:val="20"/>
              </w:rPr>
              <w:t>Jaunparks</w:t>
            </w:r>
            <w:proofErr w:type="spellEnd"/>
            <w:r w:rsidRPr="00B75C6E">
              <w:rPr>
                <w:bCs/>
                <w:sz w:val="20"/>
                <w:szCs w:val="20"/>
              </w:rPr>
              <w:t>)</w:t>
            </w:r>
          </w:p>
        </w:tc>
        <w:tc>
          <w:tcPr>
            <w:tcW w:w="957" w:type="dxa"/>
          </w:tcPr>
          <w:p w14:paraId="2FA8234D" w14:textId="5DFF406A"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605F0EAC" w14:textId="68096875" w:rsidR="004815B9" w:rsidRPr="000A5C8C" w:rsidRDefault="004815B9" w:rsidP="00785D3E">
            <w:pPr>
              <w:ind w:left="-43"/>
              <w:contextualSpacing/>
              <w:jc w:val="right"/>
              <w:rPr>
                <w:bCs/>
                <w:sz w:val="20"/>
                <w:szCs w:val="20"/>
              </w:rPr>
            </w:pPr>
            <w:r w:rsidRPr="000A5C8C">
              <w:rPr>
                <w:bCs/>
                <w:sz w:val="20"/>
                <w:szCs w:val="20"/>
              </w:rPr>
              <w:t>50 000</w:t>
            </w:r>
          </w:p>
        </w:tc>
        <w:tc>
          <w:tcPr>
            <w:tcW w:w="956" w:type="dxa"/>
          </w:tcPr>
          <w:p w14:paraId="39C2C430" w14:textId="431ECF10" w:rsidR="004815B9" w:rsidRPr="000A5C8C" w:rsidRDefault="004815B9" w:rsidP="00785D3E">
            <w:pPr>
              <w:contextualSpacing/>
              <w:jc w:val="right"/>
              <w:rPr>
                <w:bCs/>
                <w:sz w:val="20"/>
                <w:szCs w:val="20"/>
              </w:rPr>
            </w:pPr>
            <w:r w:rsidRPr="000A5C8C">
              <w:rPr>
                <w:bCs/>
                <w:sz w:val="20"/>
                <w:szCs w:val="20"/>
              </w:rPr>
              <w:t>x</w:t>
            </w:r>
          </w:p>
        </w:tc>
        <w:tc>
          <w:tcPr>
            <w:tcW w:w="956" w:type="dxa"/>
          </w:tcPr>
          <w:p w14:paraId="7FED27E5" w14:textId="77777777" w:rsidR="004815B9" w:rsidRPr="000A5C8C" w:rsidRDefault="004815B9" w:rsidP="00785D3E">
            <w:pPr>
              <w:ind w:left="-43"/>
              <w:contextualSpacing/>
              <w:jc w:val="right"/>
              <w:rPr>
                <w:bCs/>
                <w:sz w:val="20"/>
                <w:szCs w:val="20"/>
              </w:rPr>
            </w:pPr>
          </w:p>
        </w:tc>
        <w:tc>
          <w:tcPr>
            <w:tcW w:w="864" w:type="dxa"/>
          </w:tcPr>
          <w:p w14:paraId="482080D0" w14:textId="77777777" w:rsidR="004815B9" w:rsidRPr="000A5C8C" w:rsidRDefault="004815B9" w:rsidP="00785D3E">
            <w:pPr>
              <w:ind w:left="-43"/>
              <w:contextualSpacing/>
              <w:jc w:val="right"/>
              <w:rPr>
                <w:bCs/>
                <w:sz w:val="20"/>
                <w:szCs w:val="20"/>
              </w:rPr>
            </w:pPr>
          </w:p>
        </w:tc>
        <w:tc>
          <w:tcPr>
            <w:tcW w:w="850" w:type="dxa"/>
          </w:tcPr>
          <w:p w14:paraId="21FA98E3" w14:textId="0FFA6FCF" w:rsidR="004815B9" w:rsidRPr="000A5C8C" w:rsidRDefault="004815B9" w:rsidP="00785D3E">
            <w:pPr>
              <w:ind w:left="-43"/>
              <w:contextualSpacing/>
              <w:jc w:val="right"/>
              <w:rPr>
                <w:bCs/>
                <w:sz w:val="20"/>
                <w:szCs w:val="20"/>
              </w:rPr>
            </w:pPr>
            <w:r w:rsidRPr="000A5C8C">
              <w:rPr>
                <w:bCs/>
                <w:sz w:val="20"/>
                <w:szCs w:val="20"/>
              </w:rPr>
              <w:t>x</w:t>
            </w:r>
          </w:p>
        </w:tc>
        <w:tc>
          <w:tcPr>
            <w:tcW w:w="822" w:type="dxa"/>
          </w:tcPr>
          <w:p w14:paraId="25C7F078" w14:textId="15A00742" w:rsidR="004815B9" w:rsidRPr="000A5C8C" w:rsidRDefault="004815B9" w:rsidP="00785D3E">
            <w:pPr>
              <w:ind w:left="-43"/>
              <w:contextualSpacing/>
              <w:jc w:val="center"/>
              <w:rPr>
                <w:bCs/>
                <w:sz w:val="20"/>
                <w:szCs w:val="20"/>
              </w:rPr>
            </w:pPr>
            <w:r w:rsidRPr="000A5C8C">
              <w:rPr>
                <w:bCs/>
                <w:sz w:val="20"/>
                <w:szCs w:val="20"/>
              </w:rPr>
              <w:t>2022.-2027.</w:t>
            </w:r>
          </w:p>
        </w:tc>
        <w:tc>
          <w:tcPr>
            <w:tcW w:w="3360" w:type="dxa"/>
          </w:tcPr>
          <w:p w14:paraId="0260E152" w14:textId="245485E0" w:rsidR="004815B9" w:rsidRPr="000A5C8C" w:rsidRDefault="004815B9" w:rsidP="00785D3E">
            <w:pPr>
              <w:ind w:left="-43"/>
              <w:contextualSpacing/>
              <w:jc w:val="both"/>
              <w:rPr>
                <w:bCs/>
                <w:sz w:val="20"/>
                <w:szCs w:val="20"/>
              </w:rPr>
            </w:pPr>
            <w:r w:rsidRPr="000A5C8C">
              <w:rPr>
                <w:bCs/>
                <w:sz w:val="20"/>
                <w:szCs w:val="20"/>
              </w:rPr>
              <w:t xml:space="preserve">Īstenotas aktivitātes teritorijas uzlabošanai, labiekārtošanai un vides pieejamībai </w:t>
            </w:r>
            <w:proofErr w:type="spellStart"/>
            <w:r w:rsidRPr="000A5C8C">
              <w:rPr>
                <w:bCs/>
                <w:sz w:val="20"/>
                <w:szCs w:val="20"/>
              </w:rPr>
              <w:t>Jaunparkā</w:t>
            </w:r>
            <w:proofErr w:type="spellEnd"/>
            <w:r w:rsidRPr="000A5C8C">
              <w:rPr>
                <w:bCs/>
                <w:sz w:val="20"/>
                <w:szCs w:val="20"/>
              </w:rPr>
              <w:t>. 2022.gadā plānota teritorijas maiņa.</w:t>
            </w:r>
          </w:p>
        </w:tc>
        <w:tc>
          <w:tcPr>
            <w:tcW w:w="1361" w:type="dxa"/>
          </w:tcPr>
          <w:p w14:paraId="59B0C354" w14:textId="4556195C" w:rsidR="004815B9" w:rsidRPr="000A5C8C" w:rsidRDefault="004815B9" w:rsidP="00785D3E">
            <w:pPr>
              <w:ind w:left="-43"/>
              <w:contextualSpacing/>
              <w:jc w:val="center"/>
              <w:rPr>
                <w:bCs/>
                <w:sz w:val="16"/>
                <w:szCs w:val="16"/>
              </w:rPr>
            </w:pPr>
            <w:r w:rsidRPr="000A5C8C">
              <w:rPr>
                <w:bCs/>
                <w:sz w:val="16"/>
                <w:szCs w:val="16"/>
              </w:rPr>
              <w:t>TPN, P/A “CKS”</w:t>
            </w:r>
          </w:p>
        </w:tc>
        <w:tc>
          <w:tcPr>
            <w:tcW w:w="956" w:type="dxa"/>
          </w:tcPr>
          <w:p w14:paraId="6D4264BA" w14:textId="446D2204" w:rsidR="004815B9" w:rsidRPr="00B75C6E" w:rsidRDefault="004815B9" w:rsidP="00785D3E">
            <w:pPr>
              <w:ind w:left="-43"/>
              <w:contextualSpacing/>
              <w:jc w:val="center"/>
              <w:rPr>
                <w:bCs/>
                <w:sz w:val="16"/>
                <w:szCs w:val="16"/>
              </w:rPr>
            </w:pPr>
            <w:r w:rsidRPr="00B75C6E">
              <w:rPr>
                <w:bCs/>
                <w:sz w:val="16"/>
                <w:szCs w:val="16"/>
              </w:rPr>
              <w:t>Ādažu</w:t>
            </w:r>
          </w:p>
        </w:tc>
      </w:tr>
      <w:tr w:rsidR="004815B9" w:rsidRPr="004B56E8" w14:paraId="048C8EDB" w14:textId="71ECE98C" w:rsidTr="00805F58">
        <w:trPr>
          <w:trHeight w:val="60"/>
        </w:trPr>
        <w:tc>
          <w:tcPr>
            <w:tcW w:w="643" w:type="dxa"/>
          </w:tcPr>
          <w:p w14:paraId="46E60214" w14:textId="5191531F" w:rsidR="004815B9" w:rsidRDefault="004815B9" w:rsidP="00785D3E">
            <w:pPr>
              <w:contextualSpacing/>
              <w:rPr>
                <w:sz w:val="20"/>
                <w:szCs w:val="20"/>
              </w:rPr>
            </w:pPr>
            <w:r>
              <w:rPr>
                <w:sz w:val="20"/>
                <w:szCs w:val="20"/>
              </w:rPr>
              <w:t>5.54.</w:t>
            </w:r>
          </w:p>
        </w:tc>
        <w:tc>
          <w:tcPr>
            <w:tcW w:w="2477" w:type="dxa"/>
          </w:tcPr>
          <w:p w14:paraId="00EA8552" w14:textId="1EDB96BD" w:rsidR="004815B9" w:rsidRPr="00B75C6E" w:rsidRDefault="004815B9"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.3. </w:t>
            </w:r>
            <w:r w:rsidRPr="00B75C6E">
              <w:rPr>
                <w:bCs/>
                <w:sz w:val="20"/>
                <w:szCs w:val="20"/>
              </w:rPr>
              <w:t>Ādažu vidusskolas korpusa (Gaujas iela 30) renovācija (</w:t>
            </w:r>
            <w:r w:rsidRPr="00B75C6E">
              <w:rPr>
                <w:bCs/>
                <w:i/>
                <w:iCs/>
                <w:sz w:val="20"/>
                <w:szCs w:val="20"/>
              </w:rPr>
              <w:t>ĀVS “C” korpusa siltināšana</w:t>
            </w:r>
            <w:r w:rsidRPr="00B75C6E">
              <w:rPr>
                <w:bCs/>
                <w:sz w:val="20"/>
                <w:szCs w:val="20"/>
              </w:rPr>
              <w:t>)</w:t>
            </w:r>
          </w:p>
        </w:tc>
        <w:tc>
          <w:tcPr>
            <w:tcW w:w="957" w:type="dxa"/>
          </w:tcPr>
          <w:p w14:paraId="40095C47" w14:textId="3239C190"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4225E031" w14:textId="16FEC593" w:rsidR="004815B9" w:rsidRPr="000A5C8C" w:rsidRDefault="004815B9" w:rsidP="00785D3E">
            <w:pPr>
              <w:ind w:left="-43"/>
              <w:contextualSpacing/>
              <w:jc w:val="right"/>
              <w:rPr>
                <w:bCs/>
                <w:sz w:val="20"/>
                <w:szCs w:val="20"/>
              </w:rPr>
            </w:pPr>
            <w:r w:rsidRPr="000A5C8C">
              <w:rPr>
                <w:bCs/>
                <w:sz w:val="20"/>
                <w:szCs w:val="20"/>
              </w:rPr>
              <w:t>240 000</w:t>
            </w:r>
          </w:p>
        </w:tc>
        <w:tc>
          <w:tcPr>
            <w:tcW w:w="956" w:type="dxa"/>
          </w:tcPr>
          <w:p w14:paraId="42169948" w14:textId="46EE4669" w:rsidR="004815B9" w:rsidRPr="000A5C8C" w:rsidRDefault="004815B9" w:rsidP="00785D3E">
            <w:pPr>
              <w:contextualSpacing/>
              <w:jc w:val="right"/>
              <w:rPr>
                <w:bCs/>
                <w:sz w:val="20"/>
                <w:szCs w:val="20"/>
              </w:rPr>
            </w:pPr>
            <w:r w:rsidRPr="000A5C8C">
              <w:rPr>
                <w:bCs/>
                <w:sz w:val="20"/>
                <w:szCs w:val="20"/>
              </w:rPr>
              <w:t>x</w:t>
            </w:r>
          </w:p>
        </w:tc>
        <w:tc>
          <w:tcPr>
            <w:tcW w:w="956" w:type="dxa"/>
          </w:tcPr>
          <w:p w14:paraId="7803450E" w14:textId="77777777" w:rsidR="004815B9" w:rsidRPr="000A5C8C" w:rsidRDefault="004815B9" w:rsidP="00785D3E">
            <w:pPr>
              <w:ind w:left="-43"/>
              <w:contextualSpacing/>
              <w:jc w:val="right"/>
              <w:rPr>
                <w:bCs/>
                <w:sz w:val="20"/>
                <w:szCs w:val="20"/>
              </w:rPr>
            </w:pPr>
          </w:p>
        </w:tc>
        <w:tc>
          <w:tcPr>
            <w:tcW w:w="864" w:type="dxa"/>
          </w:tcPr>
          <w:p w14:paraId="307D2B7D" w14:textId="77777777" w:rsidR="004815B9" w:rsidRPr="000A5C8C" w:rsidRDefault="004815B9" w:rsidP="00785D3E">
            <w:pPr>
              <w:ind w:left="-43"/>
              <w:contextualSpacing/>
              <w:jc w:val="right"/>
              <w:rPr>
                <w:bCs/>
                <w:sz w:val="20"/>
                <w:szCs w:val="20"/>
              </w:rPr>
            </w:pPr>
          </w:p>
        </w:tc>
        <w:tc>
          <w:tcPr>
            <w:tcW w:w="850" w:type="dxa"/>
          </w:tcPr>
          <w:p w14:paraId="4CFA288F" w14:textId="3E0FF1DA" w:rsidR="004815B9" w:rsidRPr="000A5C8C" w:rsidRDefault="004815B9" w:rsidP="00785D3E">
            <w:pPr>
              <w:ind w:left="-43"/>
              <w:contextualSpacing/>
              <w:jc w:val="right"/>
              <w:rPr>
                <w:bCs/>
                <w:sz w:val="20"/>
                <w:szCs w:val="20"/>
              </w:rPr>
            </w:pPr>
            <w:r w:rsidRPr="000A5C8C">
              <w:rPr>
                <w:bCs/>
                <w:sz w:val="20"/>
                <w:szCs w:val="20"/>
              </w:rPr>
              <w:t>x</w:t>
            </w:r>
          </w:p>
        </w:tc>
        <w:tc>
          <w:tcPr>
            <w:tcW w:w="822" w:type="dxa"/>
          </w:tcPr>
          <w:p w14:paraId="33F2E119" w14:textId="3D4CD01F" w:rsidR="004815B9" w:rsidRPr="000A5C8C" w:rsidRDefault="004815B9" w:rsidP="00785D3E">
            <w:pPr>
              <w:ind w:left="-43"/>
              <w:contextualSpacing/>
              <w:jc w:val="center"/>
              <w:rPr>
                <w:bCs/>
                <w:sz w:val="20"/>
                <w:szCs w:val="20"/>
              </w:rPr>
            </w:pPr>
            <w:r w:rsidRPr="000A5C8C">
              <w:rPr>
                <w:bCs/>
                <w:sz w:val="20"/>
                <w:szCs w:val="20"/>
              </w:rPr>
              <w:t>2022.</w:t>
            </w:r>
          </w:p>
        </w:tc>
        <w:tc>
          <w:tcPr>
            <w:tcW w:w="3360" w:type="dxa"/>
          </w:tcPr>
          <w:p w14:paraId="07B24C2F" w14:textId="2DF0063D" w:rsidR="004815B9" w:rsidRPr="000A5C8C" w:rsidRDefault="004815B9" w:rsidP="00785D3E">
            <w:pPr>
              <w:ind w:left="-43"/>
              <w:contextualSpacing/>
              <w:jc w:val="both"/>
              <w:rPr>
                <w:bCs/>
                <w:sz w:val="20"/>
                <w:szCs w:val="20"/>
              </w:rPr>
            </w:pPr>
            <w:r>
              <w:rPr>
                <w:b/>
                <w:sz w:val="20"/>
                <w:szCs w:val="20"/>
              </w:rPr>
              <w:t xml:space="preserve">Izpildīts. </w:t>
            </w:r>
            <w:r w:rsidRPr="000A5C8C">
              <w:rPr>
                <w:bCs/>
                <w:sz w:val="20"/>
                <w:szCs w:val="20"/>
              </w:rPr>
              <w:t>Īstenots projekts “Ādažu vidusskolas ēkas “C” korpusa siltināšana”.</w:t>
            </w:r>
          </w:p>
        </w:tc>
        <w:tc>
          <w:tcPr>
            <w:tcW w:w="1361" w:type="dxa"/>
          </w:tcPr>
          <w:p w14:paraId="5E216138" w14:textId="07F468E5" w:rsidR="004815B9" w:rsidRPr="000A5C8C" w:rsidRDefault="004815B9" w:rsidP="00785D3E">
            <w:pPr>
              <w:ind w:left="-43"/>
              <w:contextualSpacing/>
              <w:jc w:val="center"/>
              <w:rPr>
                <w:bCs/>
                <w:sz w:val="16"/>
                <w:szCs w:val="16"/>
              </w:rPr>
            </w:pPr>
            <w:r w:rsidRPr="000A5C8C">
              <w:rPr>
                <w:bCs/>
                <w:sz w:val="16"/>
                <w:szCs w:val="16"/>
              </w:rPr>
              <w:t>ĀVS, P/A “CKS”, APN</w:t>
            </w:r>
          </w:p>
        </w:tc>
        <w:tc>
          <w:tcPr>
            <w:tcW w:w="956" w:type="dxa"/>
          </w:tcPr>
          <w:p w14:paraId="419B7962" w14:textId="68979F1F" w:rsidR="004815B9" w:rsidRPr="00B75C6E" w:rsidRDefault="004815B9" w:rsidP="00785D3E">
            <w:pPr>
              <w:ind w:left="-43"/>
              <w:contextualSpacing/>
              <w:jc w:val="center"/>
              <w:rPr>
                <w:bCs/>
                <w:sz w:val="16"/>
                <w:szCs w:val="16"/>
              </w:rPr>
            </w:pPr>
            <w:r w:rsidRPr="00B75C6E">
              <w:rPr>
                <w:bCs/>
                <w:sz w:val="16"/>
                <w:szCs w:val="16"/>
              </w:rPr>
              <w:t>Ādažos</w:t>
            </w:r>
          </w:p>
        </w:tc>
      </w:tr>
      <w:tr w:rsidR="004815B9" w:rsidRPr="004B56E8" w14:paraId="49186E31" w14:textId="30C5F92F" w:rsidTr="00805F58">
        <w:trPr>
          <w:trHeight w:val="60"/>
        </w:trPr>
        <w:tc>
          <w:tcPr>
            <w:tcW w:w="643" w:type="dxa"/>
          </w:tcPr>
          <w:p w14:paraId="445AAC83" w14:textId="0201FDE4" w:rsidR="004815B9" w:rsidRDefault="004815B9" w:rsidP="00785D3E">
            <w:pPr>
              <w:contextualSpacing/>
              <w:rPr>
                <w:sz w:val="20"/>
                <w:szCs w:val="20"/>
              </w:rPr>
            </w:pPr>
            <w:r>
              <w:rPr>
                <w:sz w:val="20"/>
                <w:szCs w:val="20"/>
              </w:rPr>
              <w:t>5.55.</w:t>
            </w:r>
          </w:p>
        </w:tc>
        <w:tc>
          <w:tcPr>
            <w:tcW w:w="2477" w:type="dxa"/>
          </w:tcPr>
          <w:p w14:paraId="6598FC5F" w14:textId="56AA0ED8" w:rsidR="004815B9" w:rsidRPr="00B75C6E" w:rsidRDefault="004815B9"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.4. </w:t>
            </w:r>
            <w:r w:rsidRPr="00B75C6E">
              <w:rPr>
                <w:bCs/>
                <w:sz w:val="20"/>
                <w:szCs w:val="20"/>
              </w:rPr>
              <w:t>Ādažu vidusskolas korpusa (Gaujas iela 30) renovācija (</w:t>
            </w:r>
            <w:r w:rsidRPr="00B75C6E">
              <w:rPr>
                <w:bCs/>
                <w:i/>
                <w:iCs/>
                <w:sz w:val="20"/>
                <w:szCs w:val="20"/>
              </w:rPr>
              <w:t>Ugunsdrošības un apziņošanas sistēmas uzstādīšana ĀVS</w:t>
            </w:r>
            <w:r w:rsidRPr="00B75C6E">
              <w:rPr>
                <w:bCs/>
                <w:sz w:val="20"/>
                <w:szCs w:val="20"/>
              </w:rPr>
              <w:t>)</w:t>
            </w:r>
          </w:p>
        </w:tc>
        <w:tc>
          <w:tcPr>
            <w:tcW w:w="957" w:type="dxa"/>
          </w:tcPr>
          <w:p w14:paraId="3916C019" w14:textId="425F92CE"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38D45507" w14:textId="0E9219F3" w:rsidR="004815B9" w:rsidRPr="000A5C8C" w:rsidRDefault="004815B9" w:rsidP="00785D3E">
            <w:pPr>
              <w:ind w:left="-43"/>
              <w:contextualSpacing/>
              <w:jc w:val="right"/>
              <w:rPr>
                <w:bCs/>
                <w:sz w:val="20"/>
                <w:szCs w:val="20"/>
              </w:rPr>
            </w:pPr>
            <w:r w:rsidRPr="000A5C8C">
              <w:rPr>
                <w:bCs/>
                <w:sz w:val="20"/>
                <w:szCs w:val="20"/>
              </w:rPr>
              <w:t>182 000</w:t>
            </w:r>
          </w:p>
        </w:tc>
        <w:tc>
          <w:tcPr>
            <w:tcW w:w="956" w:type="dxa"/>
          </w:tcPr>
          <w:p w14:paraId="44CEAE22" w14:textId="15FA360E" w:rsidR="004815B9" w:rsidRPr="000A5C8C" w:rsidRDefault="004815B9" w:rsidP="00785D3E">
            <w:pPr>
              <w:contextualSpacing/>
              <w:jc w:val="right"/>
              <w:rPr>
                <w:bCs/>
                <w:sz w:val="20"/>
                <w:szCs w:val="20"/>
              </w:rPr>
            </w:pPr>
            <w:r w:rsidRPr="000A5C8C">
              <w:rPr>
                <w:bCs/>
                <w:sz w:val="20"/>
                <w:szCs w:val="20"/>
              </w:rPr>
              <w:t>x</w:t>
            </w:r>
          </w:p>
        </w:tc>
        <w:tc>
          <w:tcPr>
            <w:tcW w:w="956" w:type="dxa"/>
          </w:tcPr>
          <w:p w14:paraId="47FB17DB" w14:textId="77777777" w:rsidR="004815B9" w:rsidRPr="000A5C8C" w:rsidRDefault="004815B9" w:rsidP="00785D3E">
            <w:pPr>
              <w:ind w:left="-43"/>
              <w:contextualSpacing/>
              <w:jc w:val="right"/>
              <w:rPr>
                <w:bCs/>
                <w:sz w:val="20"/>
                <w:szCs w:val="20"/>
              </w:rPr>
            </w:pPr>
          </w:p>
        </w:tc>
        <w:tc>
          <w:tcPr>
            <w:tcW w:w="864" w:type="dxa"/>
          </w:tcPr>
          <w:p w14:paraId="06CF0DAB" w14:textId="77777777" w:rsidR="004815B9" w:rsidRPr="000A5C8C" w:rsidRDefault="004815B9" w:rsidP="00785D3E">
            <w:pPr>
              <w:ind w:left="-43"/>
              <w:contextualSpacing/>
              <w:jc w:val="right"/>
              <w:rPr>
                <w:bCs/>
                <w:sz w:val="20"/>
                <w:szCs w:val="20"/>
              </w:rPr>
            </w:pPr>
          </w:p>
        </w:tc>
        <w:tc>
          <w:tcPr>
            <w:tcW w:w="850" w:type="dxa"/>
          </w:tcPr>
          <w:p w14:paraId="504C1C2E" w14:textId="3AF86218" w:rsidR="004815B9" w:rsidRPr="000A5C8C" w:rsidRDefault="004815B9" w:rsidP="00785D3E">
            <w:pPr>
              <w:ind w:left="-43"/>
              <w:contextualSpacing/>
              <w:jc w:val="right"/>
              <w:rPr>
                <w:bCs/>
                <w:sz w:val="20"/>
                <w:szCs w:val="20"/>
              </w:rPr>
            </w:pPr>
            <w:r w:rsidRPr="000A5C8C">
              <w:rPr>
                <w:bCs/>
                <w:sz w:val="20"/>
                <w:szCs w:val="20"/>
              </w:rPr>
              <w:t>x</w:t>
            </w:r>
          </w:p>
        </w:tc>
        <w:tc>
          <w:tcPr>
            <w:tcW w:w="822" w:type="dxa"/>
          </w:tcPr>
          <w:p w14:paraId="12E2005B" w14:textId="46D90C1B" w:rsidR="004815B9" w:rsidRPr="000A5C8C" w:rsidRDefault="004815B9" w:rsidP="00785D3E">
            <w:pPr>
              <w:ind w:left="-43"/>
              <w:contextualSpacing/>
              <w:jc w:val="center"/>
              <w:rPr>
                <w:bCs/>
                <w:sz w:val="20"/>
                <w:szCs w:val="20"/>
              </w:rPr>
            </w:pPr>
            <w:r w:rsidRPr="000A5C8C">
              <w:rPr>
                <w:bCs/>
                <w:sz w:val="20"/>
                <w:szCs w:val="20"/>
              </w:rPr>
              <w:t>2022.- 2023.</w:t>
            </w:r>
          </w:p>
        </w:tc>
        <w:tc>
          <w:tcPr>
            <w:tcW w:w="3360" w:type="dxa"/>
          </w:tcPr>
          <w:p w14:paraId="03346F44" w14:textId="1B13B650" w:rsidR="004815B9" w:rsidRPr="000A5C8C" w:rsidRDefault="00D868EC" w:rsidP="00785D3E">
            <w:pPr>
              <w:ind w:left="-43"/>
              <w:contextualSpacing/>
              <w:jc w:val="both"/>
              <w:rPr>
                <w:bCs/>
                <w:sz w:val="20"/>
                <w:szCs w:val="20"/>
              </w:rPr>
            </w:pPr>
            <w:r w:rsidRPr="00D868EC">
              <w:rPr>
                <w:b/>
                <w:sz w:val="20"/>
                <w:szCs w:val="20"/>
              </w:rPr>
              <w:t>Izpildīts.</w:t>
            </w:r>
            <w:r>
              <w:rPr>
                <w:bCs/>
                <w:sz w:val="20"/>
                <w:szCs w:val="20"/>
              </w:rPr>
              <w:t xml:space="preserve"> </w:t>
            </w:r>
            <w:r w:rsidR="004815B9" w:rsidRPr="000A5C8C">
              <w:rPr>
                <w:bCs/>
                <w:sz w:val="20"/>
                <w:szCs w:val="20"/>
              </w:rPr>
              <w:t>Īstenots projekts “Ugunsdrošības un apziņošanas sistēmas uzstādīšana Ādažu vidusskolas ēkā”.</w:t>
            </w:r>
          </w:p>
        </w:tc>
        <w:tc>
          <w:tcPr>
            <w:tcW w:w="1361" w:type="dxa"/>
          </w:tcPr>
          <w:p w14:paraId="0D9D2CC4" w14:textId="23BB722B" w:rsidR="004815B9" w:rsidRPr="000A5C8C" w:rsidRDefault="004815B9" w:rsidP="00785D3E">
            <w:pPr>
              <w:ind w:left="-43"/>
              <w:contextualSpacing/>
              <w:jc w:val="center"/>
              <w:rPr>
                <w:bCs/>
                <w:sz w:val="16"/>
                <w:szCs w:val="16"/>
              </w:rPr>
            </w:pPr>
            <w:r w:rsidRPr="000A5C8C">
              <w:rPr>
                <w:bCs/>
                <w:sz w:val="16"/>
                <w:szCs w:val="16"/>
              </w:rPr>
              <w:t>ĀVS, P/A “CKS”, APN</w:t>
            </w:r>
          </w:p>
        </w:tc>
        <w:tc>
          <w:tcPr>
            <w:tcW w:w="956" w:type="dxa"/>
          </w:tcPr>
          <w:p w14:paraId="61CB235C" w14:textId="3313426D" w:rsidR="004815B9" w:rsidRPr="00B75C6E" w:rsidRDefault="004815B9" w:rsidP="00785D3E">
            <w:pPr>
              <w:ind w:left="-43"/>
              <w:contextualSpacing/>
              <w:jc w:val="center"/>
              <w:rPr>
                <w:bCs/>
                <w:sz w:val="16"/>
                <w:szCs w:val="16"/>
              </w:rPr>
            </w:pPr>
            <w:r w:rsidRPr="00B75C6E">
              <w:rPr>
                <w:bCs/>
                <w:sz w:val="16"/>
                <w:szCs w:val="16"/>
              </w:rPr>
              <w:t>Ādažos</w:t>
            </w:r>
          </w:p>
        </w:tc>
      </w:tr>
      <w:tr w:rsidR="004815B9" w:rsidRPr="004B56E8" w14:paraId="739A3F17" w14:textId="2119D116" w:rsidTr="00805F58">
        <w:trPr>
          <w:trHeight w:val="60"/>
        </w:trPr>
        <w:tc>
          <w:tcPr>
            <w:tcW w:w="643" w:type="dxa"/>
          </w:tcPr>
          <w:p w14:paraId="73FB49E3" w14:textId="2BA02FCD" w:rsidR="004815B9" w:rsidRDefault="004815B9" w:rsidP="00785D3E">
            <w:pPr>
              <w:contextualSpacing/>
              <w:rPr>
                <w:sz w:val="20"/>
                <w:szCs w:val="20"/>
              </w:rPr>
            </w:pPr>
            <w:r>
              <w:rPr>
                <w:sz w:val="20"/>
                <w:szCs w:val="20"/>
              </w:rPr>
              <w:t>5.56.</w:t>
            </w:r>
          </w:p>
        </w:tc>
        <w:tc>
          <w:tcPr>
            <w:tcW w:w="2477" w:type="dxa"/>
          </w:tcPr>
          <w:p w14:paraId="0A4E8061" w14:textId="7D61DF3F" w:rsidR="004815B9" w:rsidRPr="00B75C6E" w:rsidRDefault="004815B9"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.5. </w:t>
            </w:r>
            <w:r w:rsidRPr="00B75C6E">
              <w:rPr>
                <w:bCs/>
                <w:sz w:val="20"/>
                <w:szCs w:val="20"/>
              </w:rPr>
              <w:t>Ādažu vidusskolas korpusa (Gaujas iela 30) renovācija (</w:t>
            </w:r>
            <w:r w:rsidRPr="00B75C6E">
              <w:rPr>
                <w:bCs/>
                <w:i/>
                <w:iCs/>
                <w:sz w:val="20"/>
                <w:szCs w:val="20"/>
              </w:rPr>
              <w:t>ĀVS “A” un “B” korpusa siltināšana</w:t>
            </w:r>
            <w:r w:rsidRPr="00B75C6E">
              <w:rPr>
                <w:bCs/>
                <w:sz w:val="20"/>
                <w:szCs w:val="20"/>
              </w:rPr>
              <w:t>)</w:t>
            </w:r>
          </w:p>
        </w:tc>
        <w:tc>
          <w:tcPr>
            <w:tcW w:w="957" w:type="dxa"/>
          </w:tcPr>
          <w:p w14:paraId="009FC6E9" w14:textId="043C2FDD"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0C9E7891" w14:textId="1EBE3E2B" w:rsidR="004815B9" w:rsidRPr="000A5C8C" w:rsidRDefault="004815B9" w:rsidP="00785D3E">
            <w:pPr>
              <w:ind w:left="-43"/>
              <w:contextualSpacing/>
              <w:jc w:val="right"/>
              <w:rPr>
                <w:bCs/>
                <w:sz w:val="20"/>
                <w:szCs w:val="20"/>
              </w:rPr>
            </w:pPr>
            <w:r w:rsidRPr="000A5C8C">
              <w:rPr>
                <w:bCs/>
                <w:sz w:val="20"/>
                <w:szCs w:val="20"/>
              </w:rPr>
              <w:t>350 000</w:t>
            </w:r>
          </w:p>
        </w:tc>
        <w:tc>
          <w:tcPr>
            <w:tcW w:w="956" w:type="dxa"/>
          </w:tcPr>
          <w:p w14:paraId="368414B1" w14:textId="4D120587" w:rsidR="004815B9" w:rsidRPr="000A5C8C" w:rsidRDefault="004815B9" w:rsidP="00785D3E">
            <w:pPr>
              <w:contextualSpacing/>
              <w:jc w:val="right"/>
              <w:rPr>
                <w:bCs/>
                <w:sz w:val="20"/>
                <w:szCs w:val="20"/>
              </w:rPr>
            </w:pPr>
            <w:r w:rsidRPr="000A5C8C">
              <w:rPr>
                <w:bCs/>
                <w:sz w:val="20"/>
                <w:szCs w:val="20"/>
              </w:rPr>
              <w:t>x</w:t>
            </w:r>
          </w:p>
        </w:tc>
        <w:tc>
          <w:tcPr>
            <w:tcW w:w="956" w:type="dxa"/>
          </w:tcPr>
          <w:p w14:paraId="041A8A42" w14:textId="77777777" w:rsidR="004815B9" w:rsidRPr="000A5C8C" w:rsidRDefault="004815B9" w:rsidP="00785D3E">
            <w:pPr>
              <w:ind w:left="-43"/>
              <w:contextualSpacing/>
              <w:jc w:val="right"/>
              <w:rPr>
                <w:bCs/>
                <w:sz w:val="20"/>
                <w:szCs w:val="20"/>
              </w:rPr>
            </w:pPr>
          </w:p>
        </w:tc>
        <w:tc>
          <w:tcPr>
            <w:tcW w:w="864" w:type="dxa"/>
          </w:tcPr>
          <w:p w14:paraId="0936A766" w14:textId="77777777" w:rsidR="004815B9" w:rsidRPr="000A5C8C" w:rsidRDefault="004815B9" w:rsidP="00785D3E">
            <w:pPr>
              <w:ind w:left="-43"/>
              <w:contextualSpacing/>
              <w:jc w:val="right"/>
              <w:rPr>
                <w:bCs/>
                <w:sz w:val="20"/>
                <w:szCs w:val="20"/>
              </w:rPr>
            </w:pPr>
          </w:p>
        </w:tc>
        <w:tc>
          <w:tcPr>
            <w:tcW w:w="850" w:type="dxa"/>
          </w:tcPr>
          <w:p w14:paraId="10C0A7FC" w14:textId="476AD878" w:rsidR="004815B9" w:rsidRPr="000A5C8C" w:rsidRDefault="004815B9" w:rsidP="00785D3E">
            <w:pPr>
              <w:ind w:left="-43"/>
              <w:contextualSpacing/>
              <w:jc w:val="right"/>
              <w:rPr>
                <w:bCs/>
                <w:sz w:val="20"/>
                <w:szCs w:val="20"/>
              </w:rPr>
            </w:pPr>
            <w:r w:rsidRPr="000A5C8C">
              <w:rPr>
                <w:bCs/>
                <w:sz w:val="20"/>
                <w:szCs w:val="20"/>
              </w:rPr>
              <w:t>x</w:t>
            </w:r>
          </w:p>
        </w:tc>
        <w:tc>
          <w:tcPr>
            <w:tcW w:w="822" w:type="dxa"/>
          </w:tcPr>
          <w:p w14:paraId="49F91D4D" w14:textId="63667B25" w:rsidR="004815B9" w:rsidRPr="000A5C8C" w:rsidRDefault="004815B9" w:rsidP="00785D3E">
            <w:pPr>
              <w:ind w:left="-43"/>
              <w:contextualSpacing/>
              <w:jc w:val="center"/>
              <w:rPr>
                <w:bCs/>
                <w:sz w:val="20"/>
                <w:szCs w:val="20"/>
              </w:rPr>
            </w:pPr>
            <w:r w:rsidRPr="000A5C8C">
              <w:rPr>
                <w:bCs/>
                <w:sz w:val="20"/>
                <w:szCs w:val="20"/>
              </w:rPr>
              <w:t>2023.-2025.</w:t>
            </w:r>
          </w:p>
        </w:tc>
        <w:tc>
          <w:tcPr>
            <w:tcW w:w="3360" w:type="dxa"/>
          </w:tcPr>
          <w:p w14:paraId="74E5F9FF" w14:textId="1B261E1B" w:rsidR="004815B9" w:rsidRPr="000A5C8C" w:rsidRDefault="004815B9" w:rsidP="00785D3E">
            <w:pPr>
              <w:ind w:left="-43"/>
              <w:contextualSpacing/>
              <w:jc w:val="both"/>
              <w:rPr>
                <w:bCs/>
                <w:sz w:val="20"/>
                <w:szCs w:val="20"/>
              </w:rPr>
            </w:pPr>
            <w:r w:rsidRPr="000A5C8C">
              <w:rPr>
                <w:bCs/>
                <w:sz w:val="20"/>
                <w:szCs w:val="20"/>
              </w:rPr>
              <w:t>Īstenots projekts “Ādažu vidusskolas ēkas “A” un “B” korpusa siltināšana”.</w:t>
            </w:r>
            <w:r w:rsidR="00D868EC">
              <w:rPr>
                <w:bCs/>
                <w:sz w:val="20"/>
                <w:szCs w:val="20"/>
              </w:rPr>
              <w:t xml:space="preserve"> </w:t>
            </w:r>
            <w:r w:rsidR="00D868EC" w:rsidRPr="00D868EC">
              <w:rPr>
                <w:b/>
                <w:sz w:val="20"/>
                <w:szCs w:val="20"/>
              </w:rPr>
              <w:t>09.2023. uzsākta “B” korpusa siltināšana, 2024. plānots uzsākt “A” korpusa siltināšanu.</w:t>
            </w:r>
          </w:p>
        </w:tc>
        <w:tc>
          <w:tcPr>
            <w:tcW w:w="1361" w:type="dxa"/>
          </w:tcPr>
          <w:p w14:paraId="35B4A279" w14:textId="691793E4" w:rsidR="004815B9" w:rsidRPr="000A5C8C" w:rsidRDefault="004815B9" w:rsidP="00785D3E">
            <w:pPr>
              <w:ind w:left="-43"/>
              <w:contextualSpacing/>
              <w:jc w:val="center"/>
              <w:rPr>
                <w:bCs/>
                <w:sz w:val="16"/>
                <w:szCs w:val="16"/>
              </w:rPr>
            </w:pPr>
            <w:r w:rsidRPr="000A5C8C">
              <w:rPr>
                <w:bCs/>
                <w:sz w:val="16"/>
                <w:szCs w:val="16"/>
              </w:rPr>
              <w:t>ĀVS, P/A “CKS”, APN</w:t>
            </w:r>
          </w:p>
        </w:tc>
        <w:tc>
          <w:tcPr>
            <w:tcW w:w="956" w:type="dxa"/>
          </w:tcPr>
          <w:p w14:paraId="6DC9D917" w14:textId="4DA9047D" w:rsidR="004815B9" w:rsidRPr="00B75C6E" w:rsidRDefault="004815B9" w:rsidP="00785D3E">
            <w:pPr>
              <w:ind w:left="-43"/>
              <w:contextualSpacing/>
              <w:jc w:val="center"/>
              <w:rPr>
                <w:bCs/>
                <w:sz w:val="16"/>
                <w:szCs w:val="16"/>
              </w:rPr>
            </w:pPr>
            <w:r w:rsidRPr="00B75C6E">
              <w:rPr>
                <w:bCs/>
                <w:sz w:val="16"/>
                <w:szCs w:val="16"/>
              </w:rPr>
              <w:t>Ādažos</w:t>
            </w:r>
          </w:p>
        </w:tc>
      </w:tr>
      <w:tr w:rsidR="004815B9" w:rsidRPr="004B56E8" w14:paraId="0BC8795A" w14:textId="4E48C783" w:rsidTr="00805F58">
        <w:trPr>
          <w:trHeight w:val="60"/>
        </w:trPr>
        <w:tc>
          <w:tcPr>
            <w:tcW w:w="643" w:type="dxa"/>
          </w:tcPr>
          <w:p w14:paraId="28A35E30" w14:textId="75AF70A0" w:rsidR="004815B9" w:rsidRDefault="004815B9" w:rsidP="00785D3E">
            <w:pPr>
              <w:contextualSpacing/>
              <w:rPr>
                <w:sz w:val="20"/>
                <w:szCs w:val="20"/>
              </w:rPr>
            </w:pPr>
            <w:r>
              <w:rPr>
                <w:sz w:val="20"/>
                <w:szCs w:val="20"/>
              </w:rPr>
              <w:t>5.57.</w:t>
            </w:r>
          </w:p>
        </w:tc>
        <w:tc>
          <w:tcPr>
            <w:tcW w:w="2477" w:type="dxa"/>
          </w:tcPr>
          <w:p w14:paraId="1E611555" w14:textId="0AAD49B1" w:rsidR="004815B9" w:rsidRPr="00B75C6E" w:rsidRDefault="004815B9"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.6. </w:t>
            </w:r>
            <w:r w:rsidRPr="00B75C6E">
              <w:rPr>
                <w:bCs/>
                <w:sz w:val="20"/>
                <w:szCs w:val="20"/>
              </w:rPr>
              <w:t>Ādažu vidusskolas korpusa (Gaujas iela 30) renovācija (</w:t>
            </w:r>
            <w:r w:rsidRPr="00B75C6E">
              <w:rPr>
                <w:bCs/>
                <w:i/>
                <w:iCs/>
                <w:sz w:val="20"/>
                <w:szCs w:val="20"/>
              </w:rPr>
              <w:t>ĀVS centrālās daļas un sporta centra siltināšana</w:t>
            </w:r>
            <w:r w:rsidRPr="00B75C6E">
              <w:rPr>
                <w:bCs/>
                <w:sz w:val="20"/>
                <w:szCs w:val="20"/>
              </w:rPr>
              <w:t>)</w:t>
            </w:r>
          </w:p>
        </w:tc>
        <w:tc>
          <w:tcPr>
            <w:tcW w:w="957" w:type="dxa"/>
          </w:tcPr>
          <w:p w14:paraId="0D7C12B5" w14:textId="480A7B18"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6BE65F66" w14:textId="34F53E06" w:rsidR="004815B9" w:rsidRPr="000A5C8C" w:rsidRDefault="004815B9" w:rsidP="00785D3E">
            <w:pPr>
              <w:ind w:left="-43"/>
              <w:contextualSpacing/>
              <w:jc w:val="right"/>
              <w:rPr>
                <w:bCs/>
                <w:sz w:val="20"/>
                <w:szCs w:val="20"/>
              </w:rPr>
            </w:pPr>
            <w:r w:rsidRPr="000A5C8C">
              <w:rPr>
                <w:bCs/>
                <w:sz w:val="20"/>
                <w:szCs w:val="20"/>
              </w:rPr>
              <w:t>1 280 000</w:t>
            </w:r>
          </w:p>
        </w:tc>
        <w:tc>
          <w:tcPr>
            <w:tcW w:w="956" w:type="dxa"/>
          </w:tcPr>
          <w:p w14:paraId="7FE6CE5A" w14:textId="3F5930BD" w:rsidR="004815B9" w:rsidRPr="000A5C8C" w:rsidRDefault="004815B9" w:rsidP="00785D3E">
            <w:pPr>
              <w:contextualSpacing/>
              <w:jc w:val="right"/>
              <w:rPr>
                <w:bCs/>
                <w:sz w:val="20"/>
                <w:szCs w:val="20"/>
              </w:rPr>
            </w:pPr>
            <w:r w:rsidRPr="000A5C8C">
              <w:rPr>
                <w:bCs/>
                <w:sz w:val="20"/>
                <w:szCs w:val="20"/>
              </w:rPr>
              <w:t>x</w:t>
            </w:r>
          </w:p>
        </w:tc>
        <w:tc>
          <w:tcPr>
            <w:tcW w:w="956" w:type="dxa"/>
          </w:tcPr>
          <w:p w14:paraId="54874E1A" w14:textId="77777777" w:rsidR="004815B9" w:rsidRPr="000A5C8C" w:rsidRDefault="004815B9" w:rsidP="00785D3E">
            <w:pPr>
              <w:ind w:left="-43"/>
              <w:contextualSpacing/>
              <w:jc w:val="right"/>
              <w:rPr>
                <w:bCs/>
                <w:sz w:val="20"/>
                <w:szCs w:val="20"/>
              </w:rPr>
            </w:pPr>
          </w:p>
        </w:tc>
        <w:tc>
          <w:tcPr>
            <w:tcW w:w="864" w:type="dxa"/>
          </w:tcPr>
          <w:p w14:paraId="65CC1B94" w14:textId="77777777" w:rsidR="004815B9" w:rsidRPr="000A5C8C" w:rsidRDefault="004815B9" w:rsidP="00785D3E">
            <w:pPr>
              <w:ind w:left="-43"/>
              <w:contextualSpacing/>
              <w:jc w:val="right"/>
              <w:rPr>
                <w:bCs/>
                <w:sz w:val="20"/>
                <w:szCs w:val="20"/>
              </w:rPr>
            </w:pPr>
          </w:p>
        </w:tc>
        <w:tc>
          <w:tcPr>
            <w:tcW w:w="850" w:type="dxa"/>
          </w:tcPr>
          <w:p w14:paraId="624AD854" w14:textId="5BAFA437" w:rsidR="004815B9" w:rsidRPr="000A5C8C" w:rsidRDefault="004815B9" w:rsidP="00785D3E">
            <w:pPr>
              <w:ind w:left="-43"/>
              <w:contextualSpacing/>
              <w:jc w:val="right"/>
              <w:rPr>
                <w:bCs/>
                <w:sz w:val="20"/>
                <w:szCs w:val="20"/>
              </w:rPr>
            </w:pPr>
            <w:r w:rsidRPr="000A5C8C">
              <w:rPr>
                <w:bCs/>
                <w:sz w:val="20"/>
                <w:szCs w:val="20"/>
              </w:rPr>
              <w:t>x</w:t>
            </w:r>
          </w:p>
        </w:tc>
        <w:tc>
          <w:tcPr>
            <w:tcW w:w="822" w:type="dxa"/>
          </w:tcPr>
          <w:p w14:paraId="6C59E701" w14:textId="7CDA4966" w:rsidR="004815B9" w:rsidRPr="000A5C8C" w:rsidRDefault="004815B9" w:rsidP="00785D3E">
            <w:pPr>
              <w:ind w:left="-43"/>
              <w:contextualSpacing/>
              <w:jc w:val="center"/>
              <w:rPr>
                <w:bCs/>
                <w:sz w:val="20"/>
                <w:szCs w:val="20"/>
              </w:rPr>
            </w:pPr>
            <w:r w:rsidRPr="000A5C8C">
              <w:rPr>
                <w:bCs/>
                <w:sz w:val="20"/>
                <w:szCs w:val="20"/>
              </w:rPr>
              <w:t>2025.-2027.</w:t>
            </w:r>
          </w:p>
        </w:tc>
        <w:tc>
          <w:tcPr>
            <w:tcW w:w="3360" w:type="dxa"/>
          </w:tcPr>
          <w:p w14:paraId="4FFFFF0F" w14:textId="44C5EB7B" w:rsidR="004815B9" w:rsidRPr="000A5C8C" w:rsidRDefault="004815B9" w:rsidP="00785D3E">
            <w:pPr>
              <w:ind w:left="-43"/>
              <w:contextualSpacing/>
              <w:jc w:val="both"/>
              <w:rPr>
                <w:bCs/>
                <w:sz w:val="20"/>
                <w:szCs w:val="20"/>
              </w:rPr>
            </w:pPr>
            <w:r w:rsidRPr="000A5C8C">
              <w:rPr>
                <w:bCs/>
                <w:sz w:val="20"/>
                <w:szCs w:val="20"/>
              </w:rPr>
              <w:t>Tiek veikta Ādažu vidusskolas centrālās daļas un sporta centra atjaunošana.</w:t>
            </w:r>
          </w:p>
        </w:tc>
        <w:tc>
          <w:tcPr>
            <w:tcW w:w="1361" w:type="dxa"/>
          </w:tcPr>
          <w:p w14:paraId="2AE8B94B" w14:textId="48917B7A" w:rsidR="004815B9" w:rsidRPr="000A5C8C" w:rsidRDefault="004815B9" w:rsidP="00785D3E">
            <w:pPr>
              <w:ind w:left="-43"/>
              <w:contextualSpacing/>
              <w:jc w:val="center"/>
              <w:rPr>
                <w:bCs/>
                <w:sz w:val="16"/>
                <w:szCs w:val="16"/>
              </w:rPr>
            </w:pPr>
            <w:r w:rsidRPr="000A5C8C">
              <w:rPr>
                <w:bCs/>
                <w:sz w:val="16"/>
                <w:szCs w:val="16"/>
              </w:rPr>
              <w:t>ĀVS, P/A “CKS”, APN</w:t>
            </w:r>
          </w:p>
        </w:tc>
        <w:tc>
          <w:tcPr>
            <w:tcW w:w="956" w:type="dxa"/>
          </w:tcPr>
          <w:p w14:paraId="3D1939BA" w14:textId="67B2568E" w:rsidR="004815B9" w:rsidRPr="00B75C6E" w:rsidRDefault="004815B9" w:rsidP="00785D3E">
            <w:pPr>
              <w:ind w:left="-43"/>
              <w:contextualSpacing/>
              <w:jc w:val="center"/>
              <w:rPr>
                <w:bCs/>
                <w:sz w:val="16"/>
                <w:szCs w:val="16"/>
              </w:rPr>
            </w:pPr>
            <w:r w:rsidRPr="00B75C6E">
              <w:rPr>
                <w:bCs/>
                <w:sz w:val="16"/>
                <w:szCs w:val="16"/>
              </w:rPr>
              <w:t>Ādažos</w:t>
            </w:r>
          </w:p>
        </w:tc>
      </w:tr>
      <w:tr w:rsidR="004815B9" w:rsidRPr="004B56E8" w14:paraId="1CC90719" w14:textId="72F63EBC" w:rsidTr="00805F58">
        <w:trPr>
          <w:trHeight w:val="60"/>
        </w:trPr>
        <w:tc>
          <w:tcPr>
            <w:tcW w:w="643" w:type="dxa"/>
          </w:tcPr>
          <w:p w14:paraId="1E5112F5" w14:textId="26FC2773" w:rsidR="004815B9" w:rsidRDefault="004815B9" w:rsidP="00785D3E">
            <w:pPr>
              <w:contextualSpacing/>
              <w:rPr>
                <w:sz w:val="20"/>
                <w:szCs w:val="20"/>
              </w:rPr>
            </w:pPr>
            <w:r>
              <w:rPr>
                <w:sz w:val="20"/>
                <w:szCs w:val="20"/>
              </w:rPr>
              <w:t>5.58.</w:t>
            </w:r>
          </w:p>
        </w:tc>
        <w:tc>
          <w:tcPr>
            <w:tcW w:w="2477" w:type="dxa"/>
          </w:tcPr>
          <w:p w14:paraId="2750FFB9" w14:textId="56853C25" w:rsidR="004815B9" w:rsidRPr="00B75C6E" w:rsidRDefault="004815B9" w:rsidP="00EA2F1A">
            <w:pPr>
              <w:contextualSpacing/>
              <w:jc w:val="both"/>
              <w:rPr>
                <w:bCs/>
                <w:sz w:val="20"/>
                <w:szCs w:val="20"/>
              </w:rPr>
            </w:pPr>
            <w:r w:rsidRPr="00B75C6E">
              <w:rPr>
                <w:bCs/>
                <w:sz w:val="20"/>
                <w:szCs w:val="20"/>
              </w:rPr>
              <w:t>Ā5.1.3.7.2. Ādažu pirmsskolas izglītības iestādes “Strautiņš” atjaunošana (</w:t>
            </w:r>
            <w:r w:rsidRPr="00B75C6E">
              <w:rPr>
                <w:bCs/>
                <w:i/>
                <w:iCs/>
                <w:sz w:val="20"/>
                <w:szCs w:val="20"/>
              </w:rPr>
              <w:t>Ventilācijas sistēmas ierīkošana visās grupiņās</w:t>
            </w:r>
            <w:r w:rsidRPr="00B75C6E">
              <w:rPr>
                <w:bCs/>
                <w:sz w:val="20"/>
                <w:szCs w:val="20"/>
              </w:rPr>
              <w:t>)</w:t>
            </w:r>
          </w:p>
        </w:tc>
        <w:tc>
          <w:tcPr>
            <w:tcW w:w="957" w:type="dxa"/>
          </w:tcPr>
          <w:p w14:paraId="696F10F4" w14:textId="49C1BB3C"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64EA5C0C" w14:textId="5095BE09" w:rsidR="004815B9" w:rsidRPr="00B75C6E" w:rsidRDefault="004815B9" w:rsidP="00785D3E">
            <w:pPr>
              <w:ind w:left="-43"/>
              <w:contextualSpacing/>
              <w:jc w:val="right"/>
              <w:rPr>
                <w:bCs/>
                <w:sz w:val="20"/>
                <w:szCs w:val="20"/>
              </w:rPr>
            </w:pPr>
            <w:r w:rsidRPr="00B75C6E">
              <w:rPr>
                <w:bCs/>
                <w:sz w:val="20"/>
                <w:szCs w:val="20"/>
              </w:rPr>
              <w:t>350 000</w:t>
            </w:r>
          </w:p>
        </w:tc>
        <w:tc>
          <w:tcPr>
            <w:tcW w:w="956" w:type="dxa"/>
          </w:tcPr>
          <w:p w14:paraId="0DDA186C" w14:textId="3372F762" w:rsidR="004815B9" w:rsidRPr="00B75C6E" w:rsidRDefault="004815B9" w:rsidP="00785D3E">
            <w:pPr>
              <w:contextualSpacing/>
              <w:jc w:val="right"/>
              <w:rPr>
                <w:bCs/>
                <w:sz w:val="20"/>
                <w:szCs w:val="20"/>
              </w:rPr>
            </w:pPr>
            <w:r w:rsidRPr="00B75C6E">
              <w:rPr>
                <w:bCs/>
                <w:sz w:val="20"/>
                <w:szCs w:val="20"/>
              </w:rPr>
              <w:t>x</w:t>
            </w:r>
          </w:p>
        </w:tc>
        <w:tc>
          <w:tcPr>
            <w:tcW w:w="956" w:type="dxa"/>
          </w:tcPr>
          <w:p w14:paraId="02E79578" w14:textId="77777777" w:rsidR="004815B9" w:rsidRPr="00B75C6E" w:rsidRDefault="004815B9" w:rsidP="00785D3E">
            <w:pPr>
              <w:ind w:left="-43"/>
              <w:contextualSpacing/>
              <w:jc w:val="right"/>
              <w:rPr>
                <w:bCs/>
                <w:sz w:val="20"/>
                <w:szCs w:val="20"/>
              </w:rPr>
            </w:pPr>
          </w:p>
        </w:tc>
        <w:tc>
          <w:tcPr>
            <w:tcW w:w="864" w:type="dxa"/>
          </w:tcPr>
          <w:p w14:paraId="095DD2D8" w14:textId="77777777" w:rsidR="004815B9" w:rsidRPr="00B75C6E" w:rsidRDefault="004815B9" w:rsidP="00785D3E">
            <w:pPr>
              <w:ind w:left="-43"/>
              <w:contextualSpacing/>
              <w:jc w:val="right"/>
              <w:rPr>
                <w:bCs/>
                <w:sz w:val="20"/>
                <w:szCs w:val="20"/>
              </w:rPr>
            </w:pPr>
          </w:p>
        </w:tc>
        <w:tc>
          <w:tcPr>
            <w:tcW w:w="850" w:type="dxa"/>
          </w:tcPr>
          <w:p w14:paraId="6F6E6F6D" w14:textId="5C892B6A" w:rsidR="004815B9" w:rsidRPr="00B75C6E" w:rsidRDefault="004815B9" w:rsidP="00785D3E">
            <w:pPr>
              <w:ind w:left="-43"/>
              <w:contextualSpacing/>
              <w:jc w:val="right"/>
              <w:rPr>
                <w:bCs/>
                <w:sz w:val="20"/>
                <w:szCs w:val="20"/>
              </w:rPr>
            </w:pPr>
            <w:r w:rsidRPr="00B75C6E">
              <w:rPr>
                <w:bCs/>
                <w:sz w:val="20"/>
                <w:szCs w:val="20"/>
              </w:rPr>
              <w:t>x</w:t>
            </w:r>
          </w:p>
        </w:tc>
        <w:tc>
          <w:tcPr>
            <w:tcW w:w="822" w:type="dxa"/>
          </w:tcPr>
          <w:p w14:paraId="7AB599F4" w14:textId="1390C2BD" w:rsidR="004815B9" w:rsidRPr="000A5C8C" w:rsidRDefault="004815B9" w:rsidP="00785D3E">
            <w:pPr>
              <w:ind w:left="-43"/>
              <w:contextualSpacing/>
              <w:jc w:val="center"/>
              <w:rPr>
                <w:bCs/>
                <w:sz w:val="20"/>
                <w:szCs w:val="20"/>
              </w:rPr>
            </w:pPr>
            <w:r w:rsidRPr="000A5C8C">
              <w:rPr>
                <w:bCs/>
                <w:sz w:val="20"/>
                <w:szCs w:val="20"/>
              </w:rPr>
              <w:t>202</w:t>
            </w:r>
            <w:r w:rsidR="00D868EC" w:rsidRPr="00D868EC">
              <w:rPr>
                <w:b/>
                <w:sz w:val="20"/>
                <w:szCs w:val="20"/>
              </w:rPr>
              <w:t>4</w:t>
            </w:r>
            <w:r w:rsidRPr="00D868EC">
              <w:rPr>
                <w:b/>
                <w:strike/>
                <w:sz w:val="20"/>
                <w:szCs w:val="20"/>
              </w:rPr>
              <w:t>3</w:t>
            </w:r>
            <w:r w:rsidRPr="000A5C8C">
              <w:rPr>
                <w:bCs/>
                <w:sz w:val="20"/>
                <w:szCs w:val="20"/>
              </w:rPr>
              <w:t>.-2025.</w:t>
            </w:r>
          </w:p>
        </w:tc>
        <w:tc>
          <w:tcPr>
            <w:tcW w:w="3360" w:type="dxa"/>
          </w:tcPr>
          <w:p w14:paraId="23E00FD1" w14:textId="72CDB38A" w:rsidR="004815B9" w:rsidRPr="000A5C8C" w:rsidRDefault="004815B9" w:rsidP="00785D3E">
            <w:pPr>
              <w:ind w:left="-43"/>
              <w:contextualSpacing/>
              <w:jc w:val="both"/>
              <w:rPr>
                <w:bCs/>
                <w:sz w:val="20"/>
                <w:szCs w:val="20"/>
              </w:rPr>
            </w:pPr>
            <w:r w:rsidRPr="000A5C8C">
              <w:rPr>
                <w:bCs/>
                <w:sz w:val="20"/>
                <w:szCs w:val="20"/>
              </w:rPr>
              <w:t>Veikta ventilācijas sistēmas ierīkošana visās ĀPII “Strautiņš” grupiņās.</w:t>
            </w:r>
          </w:p>
        </w:tc>
        <w:tc>
          <w:tcPr>
            <w:tcW w:w="1361" w:type="dxa"/>
          </w:tcPr>
          <w:p w14:paraId="65CB873C" w14:textId="1C915B93" w:rsidR="004815B9" w:rsidRPr="000A5C8C" w:rsidRDefault="004815B9" w:rsidP="00785D3E">
            <w:pPr>
              <w:ind w:left="-43"/>
              <w:contextualSpacing/>
              <w:jc w:val="center"/>
              <w:rPr>
                <w:bCs/>
                <w:sz w:val="16"/>
                <w:szCs w:val="16"/>
              </w:rPr>
            </w:pPr>
            <w:r w:rsidRPr="000A5C8C">
              <w:rPr>
                <w:bCs/>
                <w:sz w:val="16"/>
                <w:szCs w:val="16"/>
              </w:rPr>
              <w:t>P/A “CKS”, ĀPII “Strautiņš”, APN</w:t>
            </w:r>
          </w:p>
        </w:tc>
        <w:tc>
          <w:tcPr>
            <w:tcW w:w="956" w:type="dxa"/>
          </w:tcPr>
          <w:p w14:paraId="4C0FFF7C" w14:textId="06F0D5D4" w:rsidR="004815B9" w:rsidRPr="00B75C6E" w:rsidRDefault="004815B9" w:rsidP="00785D3E">
            <w:pPr>
              <w:ind w:left="-43"/>
              <w:contextualSpacing/>
              <w:jc w:val="center"/>
              <w:rPr>
                <w:bCs/>
                <w:sz w:val="16"/>
                <w:szCs w:val="16"/>
              </w:rPr>
            </w:pPr>
            <w:r w:rsidRPr="00B75C6E">
              <w:rPr>
                <w:bCs/>
                <w:sz w:val="16"/>
                <w:szCs w:val="16"/>
              </w:rPr>
              <w:t>Ādažu</w:t>
            </w:r>
          </w:p>
        </w:tc>
      </w:tr>
      <w:tr w:rsidR="004815B9" w:rsidRPr="004B56E8" w14:paraId="17A25217" w14:textId="643B86F5" w:rsidTr="00805F58">
        <w:trPr>
          <w:trHeight w:val="60"/>
        </w:trPr>
        <w:tc>
          <w:tcPr>
            <w:tcW w:w="643" w:type="dxa"/>
          </w:tcPr>
          <w:p w14:paraId="5F59B7F4" w14:textId="26FD9E13" w:rsidR="004815B9" w:rsidRPr="000A5C8C" w:rsidRDefault="004815B9" w:rsidP="00785D3E">
            <w:pPr>
              <w:contextualSpacing/>
              <w:rPr>
                <w:sz w:val="20"/>
                <w:szCs w:val="20"/>
              </w:rPr>
            </w:pPr>
            <w:r w:rsidRPr="000A5C8C">
              <w:rPr>
                <w:sz w:val="20"/>
                <w:szCs w:val="20"/>
              </w:rPr>
              <w:t>5.59.</w:t>
            </w:r>
          </w:p>
        </w:tc>
        <w:tc>
          <w:tcPr>
            <w:tcW w:w="2477" w:type="dxa"/>
          </w:tcPr>
          <w:p w14:paraId="0FF3009B" w14:textId="6AA610CC" w:rsidR="004815B9" w:rsidRPr="000A5C8C" w:rsidRDefault="004815B9" w:rsidP="00EA2F1A">
            <w:pPr>
              <w:contextualSpacing/>
              <w:jc w:val="both"/>
              <w:rPr>
                <w:sz w:val="20"/>
                <w:szCs w:val="20"/>
              </w:rPr>
            </w:pPr>
            <w:r w:rsidRPr="000A5C8C">
              <w:rPr>
                <w:sz w:val="20"/>
                <w:szCs w:val="20"/>
              </w:rPr>
              <w:t>C5.1.5.1. Carnikavas kapsētas attīstība</w:t>
            </w:r>
          </w:p>
        </w:tc>
        <w:tc>
          <w:tcPr>
            <w:tcW w:w="957" w:type="dxa"/>
          </w:tcPr>
          <w:p w14:paraId="786B0289" w14:textId="7FDF5066" w:rsidR="004815B9" w:rsidRPr="000A5C8C" w:rsidRDefault="004815B9" w:rsidP="00785D3E">
            <w:pPr>
              <w:contextualSpacing/>
              <w:jc w:val="center"/>
              <w:rPr>
                <w:sz w:val="20"/>
                <w:szCs w:val="20"/>
              </w:rPr>
            </w:pPr>
            <w:r w:rsidRPr="000A5C8C">
              <w:rPr>
                <w:sz w:val="20"/>
                <w:szCs w:val="20"/>
              </w:rPr>
              <w:t>VTP5</w:t>
            </w:r>
          </w:p>
        </w:tc>
        <w:tc>
          <w:tcPr>
            <w:tcW w:w="1228" w:type="dxa"/>
          </w:tcPr>
          <w:p w14:paraId="3C4D45DE" w14:textId="351C67A5" w:rsidR="004815B9" w:rsidRPr="000A5C8C" w:rsidRDefault="004815B9" w:rsidP="00785D3E">
            <w:pPr>
              <w:ind w:left="-43"/>
              <w:contextualSpacing/>
              <w:jc w:val="right"/>
              <w:rPr>
                <w:sz w:val="20"/>
                <w:szCs w:val="20"/>
              </w:rPr>
            </w:pPr>
            <w:r w:rsidRPr="000A5C8C">
              <w:rPr>
                <w:sz w:val="20"/>
                <w:szCs w:val="20"/>
              </w:rPr>
              <w:t>300 000</w:t>
            </w:r>
          </w:p>
        </w:tc>
        <w:tc>
          <w:tcPr>
            <w:tcW w:w="956" w:type="dxa"/>
          </w:tcPr>
          <w:p w14:paraId="7B7E387A" w14:textId="1DC0F1E5" w:rsidR="004815B9" w:rsidRPr="000A5C8C" w:rsidRDefault="004815B9" w:rsidP="00785D3E">
            <w:pPr>
              <w:contextualSpacing/>
              <w:jc w:val="right"/>
              <w:rPr>
                <w:sz w:val="20"/>
                <w:szCs w:val="20"/>
              </w:rPr>
            </w:pPr>
            <w:r w:rsidRPr="000A5C8C">
              <w:rPr>
                <w:sz w:val="20"/>
                <w:szCs w:val="20"/>
              </w:rPr>
              <w:t>x</w:t>
            </w:r>
          </w:p>
        </w:tc>
        <w:tc>
          <w:tcPr>
            <w:tcW w:w="956" w:type="dxa"/>
          </w:tcPr>
          <w:p w14:paraId="34499090" w14:textId="77777777" w:rsidR="004815B9" w:rsidRPr="000A5C8C" w:rsidRDefault="004815B9" w:rsidP="00785D3E">
            <w:pPr>
              <w:ind w:left="-43"/>
              <w:contextualSpacing/>
              <w:jc w:val="right"/>
              <w:rPr>
                <w:sz w:val="20"/>
                <w:szCs w:val="20"/>
              </w:rPr>
            </w:pPr>
          </w:p>
        </w:tc>
        <w:tc>
          <w:tcPr>
            <w:tcW w:w="864" w:type="dxa"/>
          </w:tcPr>
          <w:p w14:paraId="053BC20D" w14:textId="77777777" w:rsidR="004815B9" w:rsidRPr="000A5C8C" w:rsidRDefault="004815B9" w:rsidP="00785D3E">
            <w:pPr>
              <w:ind w:left="-43"/>
              <w:contextualSpacing/>
              <w:jc w:val="right"/>
              <w:rPr>
                <w:sz w:val="20"/>
                <w:szCs w:val="20"/>
              </w:rPr>
            </w:pPr>
          </w:p>
        </w:tc>
        <w:tc>
          <w:tcPr>
            <w:tcW w:w="850" w:type="dxa"/>
          </w:tcPr>
          <w:p w14:paraId="6090291D" w14:textId="0E0CA693" w:rsidR="004815B9" w:rsidRPr="000A5C8C" w:rsidRDefault="004815B9" w:rsidP="00785D3E">
            <w:pPr>
              <w:ind w:left="-43"/>
              <w:contextualSpacing/>
              <w:jc w:val="right"/>
              <w:rPr>
                <w:sz w:val="20"/>
                <w:szCs w:val="20"/>
              </w:rPr>
            </w:pPr>
            <w:r w:rsidRPr="000A5C8C">
              <w:rPr>
                <w:sz w:val="20"/>
                <w:szCs w:val="20"/>
              </w:rPr>
              <w:t>x</w:t>
            </w:r>
          </w:p>
        </w:tc>
        <w:tc>
          <w:tcPr>
            <w:tcW w:w="822" w:type="dxa"/>
          </w:tcPr>
          <w:p w14:paraId="158626D0" w14:textId="338B7832" w:rsidR="004815B9" w:rsidRPr="000A5C8C" w:rsidRDefault="004815B9" w:rsidP="00785D3E">
            <w:pPr>
              <w:ind w:left="-43"/>
              <w:contextualSpacing/>
              <w:jc w:val="center"/>
              <w:rPr>
                <w:strike/>
                <w:sz w:val="20"/>
                <w:szCs w:val="20"/>
              </w:rPr>
            </w:pPr>
            <w:r w:rsidRPr="000A5C8C">
              <w:rPr>
                <w:sz w:val="20"/>
                <w:szCs w:val="20"/>
              </w:rPr>
              <w:t>202</w:t>
            </w:r>
            <w:r w:rsidR="00D868EC" w:rsidRPr="00D868EC">
              <w:rPr>
                <w:b/>
                <w:bCs/>
                <w:sz w:val="20"/>
                <w:szCs w:val="20"/>
              </w:rPr>
              <w:t>4</w:t>
            </w:r>
            <w:r w:rsidRPr="00D868EC">
              <w:rPr>
                <w:b/>
                <w:bCs/>
                <w:strike/>
                <w:sz w:val="20"/>
                <w:szCs w:val="20"/>
              </w:rPr>
              <w:t>3</w:t>
            </w:r>
            <w:r w:rsidRPr="000A5C8C">
              <w:rPr>
                <w:sz w:val="20"/>
                <w:szCs w:val="20"/>
              </w:rPr>
              <w:t>.-2027.</w:t>
            </w:r>
          </w:p>
        </w:tc>
        <w:tc>
          <w:tcPr>
            <w:tcW w:w="3360" w:type="dxa"/>
          </w:tcPr>
          <w:p w14:paraId="568BB4E8" w14:textId="599092A1" w:rsidR="004815B9" w:rsidRPr="000A5C8C" w:rsidRDefault="004815B9" w:rsidP="00785D3E">
            <w:pPr>
              <w:ind w:left="-43"/>
              <w:contextualSpacing/>
              <w:jc w:val="both"/>
              <w:rPr>
                <w:sz w:val="20"/>
                <w:szCs w:val="20"/>
              </w:rPr>
            </w:pPr>
            <w:r w:rsidRPr="000A5C8C">
              <w:rPr>
                <w:sz w:val="20"/>
                <w:szCs w:val="20"/>
              </w:rPr>
              <w:t>Attīstīta Carnikavas kapsētas teritorija (jaunas kapu sektora izveide).</w:t>
            </w:r>
          </w:p>
        </w:tc>
        <w:tc>
          <w:tcPr>
            <w:tcW w:w="1361" w:type="dxa"/>
          </w:tcPr>
          <w:p w14:paraId="48A7FCBA" w14:textId="1A561484" w:rsidR="004815B9" w:rsidRPr="000A5C8C" w:rsidRDefault="004815B9" w:rsidP="00785D3E">
            <w:pPr>
              <w:ind w:left="-43"/>
              <w:contextualSpacing/>
              <w:jc w:val="center"/>
              <w:rPr>
                <w:strike/>
                <w:sz w:val="16"/>
                <w:szCs w:val="16"/>
              </w:rPr>
            </w:pPr>
            <w:r w:rsidRPr="000A5C8C">
              <w:rPr>
                <w:sz w:val="16"/>
                <w:szCs w:val="16"/>
              </w:rPr>
              <w:t>P/A “CKS”</w:t>
            </w:r>
          </w:p>
        </w:tc>
        <w:tc>
          <w:tcPr>
            <w:tcW w:w="956" w:type="dxa"/>
          </w:tcPr>
          <w:p w14:paraId="6F973A3E" w14:textId="735DC040" w:rsidR="004815B9" w:rsidRPr="000A5C8C" w:rsidRDefault="004815B9" w:rsidP="00785D3E">
            <w:pPr>
              <w:ind w:left="-43"/>
              <w:contextualSpacing/>
              <w:jc w:val="center"/>
              <w:rPr>
                <w:sz w:val="16"/>
                <w:szCs w:val="16"/>
              </w:rPr>
            </w:pPr>
            <w:r w:rsidRPr="000A5C8C">
              <w:rPr>
                <w:sz w:val="16"/>
                <w:szCs w:val="16"/>
              </w:rPr>
              <w:t>Carnikavas</w:t>
            </w:r>
          </w:p>
        </w:tc>
      </w:tr>
      <w:tr w:rsidR="004815B9" w:rsidRPr="004B56E8" w14:paraId="7520CE40" w14:textId="765574D8" w:rsidTr="00805F58">
        <w:trPr>
          <w:trHeight w:val="60"/>
        </w:trPr>
        <w:tc>
          <w:tcPr>
            <w:tcW w:w="643" w:type="dxa"/>
          </w:tcPr>
          <w:p w14:paraId="4FF69700" w14:textId="6EA54F35" w:rsidR="004815B9" w:rsidRPr="000A5C8C" w:rsidRDefault="004815B9" w:rsidP="000B542D">
            <w:pPr>
              <w:contextualSpacing/>
              <w:rPr>
                <w:sz w:val="20"/>
                <w:szCs w:val="20"/>
              </w:rPr>
            </w:pPr>
            <w:r w:rsidRPr="000A5C8C">
              <w:rPr>
                <w:sz w:val="20"/>
                <w:szCs w:val="20"/>
              </w:rPr>
              <w:t>5.60.</w:t>
            </w:r>
          </w:p>
        </w:tc>
        <w:tc>
          <w:tcPr>
            <w:tcW w:w="2477" w:type="dxa"/>
          </w:tcPr>
          <w:p w14:paraId="420BB417" w14:textId="56DC9D1D" w:rsidR="004815B9" w:rsidRPr="000A5C8C" w:rsidRDefault="004815B9" w:rsidP="00EA2F1A">
            <w:pPr>
              <w:contextualSpacing/>
              <w:jc w:val="both"/>
              <w:rPr>
                <w:sz w:val="20"/>
                <w:szCs w:val="20"/>
              </w:rPr>
            </w:pPr>
            <w:r w:rsidRPr="000A5C8C">
              <w:rPr>
                <w:sz w:val="20"/>
                <w:szCs w:val="20"/>
              </w:rPr>
              <w:t>C5.1.3.22. Ēkas Garā ielā 20 pielāgošana pašvaldības funkciju nodrošināšanai</w:t>
            </w:r>
          </w:p>
        </w:tc>
        <w:tc>
          <w:tcPr>
            <w:tcW w:w="957" w:type="dxa"/>
          </w:tcPr>
          <w:p w14:paraId="5608AF12" w14:textId="68843AEC" w:rsidR="004815B9" w:rsidRPr="000A5C8C" w:rsidRDefault="004815B9" w:rsidP="000B542D">
            <w:pPr>
              <w:contextualSpacing/>
              <w:jc w:val="center"/>
              <w:rPr>
                <w:sz w:val="20"/>
                <w:szCs w:val="20"/>
              </w:rPr>
            </w:pPr>
            <w:r w:rsidRPr="000A5C8C">
              <w:rPr>
                <w:sz w:val="20"/>
                <w:szCs w:val="20"/>
              </w:rPr>
              <w:t>VTP5</w:t>
            </w:r>
          </w:p>
        </w:tc>
        <w:tc>
          <w:tcPr>
            <w:tcW w:w="1228" w:type="dxa"/>
          </w:tcPr>
          <w:p w14:paraId="263121C7" w14:textId="77777777" w:rsidR="004815B9" w:rsidRPr="000A5C8C" w:rsidRDefault="004815B9" w:rsidP="000B542D">
            <w:pPr>
              <w:ind w:left="-43"/>
              <w:contextualSpacing/>
              <w:jc w:val="right"/>
              <w:rPr>
                <w:sz w:val="20"/>
                <w:szCs w:val="20"/>
              </w:rPr>
            </w:pPr>
          </w:p>
        </w:tc>
        <w:tc>
          <w:tcPr>
            <w:tcW w:w="956" w:type="dxa"/>
          </w:tcPr>
          <w:p w14:paraId="45E999C6" w14:textId="33D56453" w:rsidR="004815B9" w:rsidRPr="000A5C8C" w:rsidRDefault="004815B9" w:rsidP="000B542D">
            <w:pPr>
              <w:contextualSpacing/>
              <w:jc w:val="right"/>
              <w:rPr>
                <w:sz w:val="20"/>
                <w:szCs w:val="20"/>
              </w:rPr>
            </w:pPr>
            <w:r w:rsidRPr="000A5C8C">
              <w:rPr>
                <w:sz w:val="20"/>
                <w:szCs w:val="20"/>
              </w:rPr>
              <w:t>x</w:t>
            </w:r>
          </w:p>
        </w:tc>
        <w:tc>
          <w:tcPr>
            <w:tcW w:w="956" w:type="dxa"/>
          </w:tcPr>
          <w:p w14:paraId="2DBD0989" w14:textId="77777777" w:rsidR="004815B9" w:rsidRPr="000A5C8C" w:rsidRDefault="004815B9" w:rsidP="000B542D">
            <w:pPr>
              <w:ind w:left="-43"/>
              <w:contextualSpacing/>
              <w:jc w:val="right"/>
              <w:rPr>
                <w:sz w:val="20"/>
                <w:szCs w:val="20"/>
              </w:rPr>
            </w:pPr>
          </w:p>
        </w:tc>
        <w:tc>
          <w:tcPr>
            <w:tcW w:w="864" w:type="dxa"/>
          </w:tcPr>
          <w:p w14:paraId="4823A6FC" w14:textId="77777777" w:rsidR="004815B9" w:rsidRPr="000A5C8C" w:rsidRDefault="004815B9" w:rsidP="000B542D">
            <w:pPr>
              <w:ind w:left="-43"/>
              <w:contextualSpacing/>
              <w:jc w:val="right"/>
              <w:rPr>
                <w:sz w:val="20"/>
                <w:szCs w:val="20"/>
              </w:rPr>
            </w:pPr>
          </w:p>
        </w:tc>
        <w:tc>
          <w:tcPr>
            <w:tcW w:w="850" w:type="dxa"/>
          </w:tcPr>
          <w:p w14:paraId="1AC9DFB3" w14:textId="77777777" w:rsidR="004815B9" w:rsidRPr="000A5C8C" w:rsidRDefault="004815B9" w:rsidP="000B542D">
            <w:pPr>
              <w:ind w:left="-43"/>
              <w:contextualSpacing/>
              <w:jc w:val="right"/>
              <w:rPr>
                <w:sz w:val="20"/>
                <w:szCs w:val="20"/>
              </w:rPr>
            </w:pPr>
          </w:p>
        </w:tc>
        <w:tc>
          <w:tcPr>
            <w:tcW w:w="822" w:type="dxa"/>
          </w:tcPr>
          <w:p w14:paraId="4D979AD0" w14:textId="1C768FE8" w:rsidR="004815B9" w:rsidRPr="000A5C8C" w:rsidRDefault="004815B9" w:rsidP="000B542D">
            <w:pPr>
              <w:ind w:left="-43"/>
              <w:contextualSpacing/>
              <w:jc w:val="center"/>
              <w:rPr>
                <w:strike/>
                <w:sz w:val="20"/>
                <w:szCs w:val="20"/>
              </w:rPr>
            </w:pPr>
            <w:r w:rsidRPr="000A5C8C">
              <w:rPr>
                <w:sz w:val="20"/>
                <w:szCs w:val="20"/>
              </w:rPr>
              <w:t>2022.-2023.</w:t>
            </w:r>
          </w:p>
        </w:tc>
        <w:tc>
          <w:tcPr>
            <w:tcW w:w="3360" w:type="dxa"/>
          </w:tcPr>
          <w:p w14:paraId="4C1AEDA9" w14:textId="52A87570" w:rsidR="004815B9" w:rsidRPr="000A5C8C" w:rsidRDefault="00D868EC" w:rsidP="000B542D">
            <w:pPr>
              <w:ind w:left="-43"/>
              <w:contextualSpacing/>
              <w:jc w:val="both"/>
              <w:rPr>
                <w:sz w:val="20"/>
                <w:szCs w:val="20"/>
              </w:rPr>
            </w:pPr>
            <w:r w:rsidRPr="00D868EC">
              <w:rPr>
                <w:b/>
                <w:bCs/>
                <w:sz w:val="20"/>
                <w:szCs w:val="20"/>
              </w:rPr>
              <w:t>Izpildīts.</w:t>
            </w:r>
            <w:r>
              <w:rPr>
                <w:sz w:val="20"/>
                <w:szCs w:val="20"/>
              </w:rPr>
              <w:t xml:space="preserve"> </w:t>
            </w:r>
            <w:r w:rsidR="004815B9" w:rsidRPr="000A5C8C">
              <w:rPr>
                <w:sz w:val="20"/>
                <w:szCs w:val="20"/>
              </w:rPr>
              <w:t>Ēka Garajā ielā 20 tiek pielāgota pašvaldības funkciju nodrošināšanai.</w:t>
            </w:r>
          </w:p>
        </w:tc>
        <w:tc>
          <w:tcPr>
            <w:tcW w:w="1361" w:type="dxa"/>
          </w:tcPr>
          <w:p w14:paraId="401C4CE7" w14:textId="1C675BDD" w:rsidR="004815B9" w:rsidRPr="000A5C8C" w:rsidRDefault="004815B9" w:rsidP="000B542D">
            <w:pPr>
              <w:ind w:left="-43"/>
              <w:contextualSpacing/>
              <w:jc w:val="center"/>
              <w:rPr>
                <w:strike/>
                <w:sz w:val="16"/>
                <w:szCs w:val="16"/>
              </w:rPr>
            </w:pPr>
            <w:r w:rsidRPr="000A5C8C">
              <w:rPr>
                <w:sz w:val="16"/>
                <w:szCs w:val="16"/>
              </w:rPr>
              <w:t>P/A “CKS”, IJN</w:t>
            </w:r>
          </w:p>
        </w:tc>
        <w:tc>
          <w:tcPr>
            <w:tcW w:w="956" w:type="dxa"/>
          </w:tcPr>
          <w:p w14:paraId="18BF11F6" w14:textId="443BDB71" w:rsidR="004815B9" w:rsidRPr="000A5C8C" w:rsidRDefault="004815B9" w:rsidP="000B542D">
            <w:pPr>
              <w:ind w:left="-43"/>
              <w:contextualSpacing/>
              <w:jc w:val="center"/>
              <w:rPr>
                <w:sz w:val="16"/>
                <w:szCs w:val="16"/>
              </w:rPr>
            </w:pPr>
            <w:r w:rsidRPr="000A5C8C">
              <w:rPr>
                <w:sz w:val="16"/>
                <w:szCs w:val="16"/>
              </w:rPr>
              <w:t>Carnikavas</w:t>
            </w:r>
          </w:p>
        </w:tc>
      </w:tr>
      <w:tr w:rsidR="00B54740" w:rsidRPr="004B56E8" w14:paraId="70460FA8" w14:textId="77777777" w:rsidTr="00805F58">
        <w:trPr>
          <w:trHeight w:val="60"/>
        </w:trPr>
        <w:tc>
          <w:tcPr>
            <w:tcW w:w="643" w:type="dxa"/>
          </w:tcPr>
          <w:p w14:paraId="5B1309BF" w14:textId="2046DF1D" w:rsidR="00B54740" w:rsidRPr="000A5C8C" w:rsidRDefault="00B54740" w:rsidP="00B54740">
            <w:pPr>
              <w:contextualSpacing/>
              <w:rPr>
                <w:sz w:val="20"/>
                <w:szCs w:val="20"/>
              </w:rPr>
            </w:pPr>
            <w:r>
              <w:rPr>
                <w:sz w:val="20"/>
                <w:szCs w:val="20"/>
              </w:rPr>
              <w:t>5.61.</w:t>
            </w:r>
          </w:p>
        </w:tc>
        <w:tc>
          <w:tcPr>
            <w:tcW w:w="2477" w:type="dxa"/>
          </w:tcPr>
          <w:p w14:paraId="0469C57F" w14:textId="218F8EE6" w:rsidR="00B54740" w:rsidRPr="001F4BBF" w:rsidRDefault="00B54740" w:rsidP="00EA2F1A">
            <w:pPr>
              <w:contextualSpacing/>
              <w:jc w:val="both"/>
              <w:rPr>
                <w:bCs/>
                <w:sz w:val="20"/>
                <w:szCs w:val="20"/>
              </w:rPr>
            </w:pPr>
            <w:r w:rsidRPr="001F4BBF">
              <w:rPr>
                <w:bCs/>
                <w:sz w:val="20"/>
                <w:szCs w:val="20"/>
              </w:rPr>
              <w:t>Ā5.1.2.12. Jauna</w:t>
            </w:r>
            <w:r w:rsidRPr="008F090B">
              <w:rPr>
                <w:b/>
                <w:strike/>
                <w:sz w:val="20"/>
                <w:szCs w:val="20"/>
              </w:rPr>
              <w:t>s</w:t>
            </w:r>
            <w:r w:rsidR="00D868EC" w:rsidRPr="00D868EC">
              <w:rPr>
                <w:b/>
                <w:sz w:val="20"/>
                <w:szCs w:val="20"/>
              </w:rPr>
              <w:t xml:space="preserve"> vispārējās izglītības</w:t>
            </w:r>
            <w:r w:rsidR="00D868EC">
              <w:rPr>
                <w:b/>
                <w:sz w:val="20"/>
                <w:szCs w:val="20"/>
              </w:rPr>
              <w:t xml:space="preserve"> iestādes</w:t>
            </w:r>
            <w:r w:rsidRPr="001F4BBF">
              <w:rPr>
                <w:bCs/>
                <w:sz w:val="20"/>
                <w:szCs w:val="20"/>
              </w:rPr>
              <w:t xml:space="preserve"> </w:t>
            </w:r>
            <w:r w:rsidRPr="00D868EC">
              <w:rPr>
                <w:b/>
                <w:strike/>
                <w:sz w:val="20"/>
                <w:szCs w:val="20"/>
              </w:rPr>
              <w:t xml:space="preserve">sākumskolas </w:t>
            </w:r>
            <w:r w:rsidRPr="001F4BBF">
              <w:rPr>
                <w:bCs/>
                <w:sz w:val="20"/>
                <w:szCs w:val="20"/>
              </w:rPr>
              <w:t xml:space="preserve">izbūve </w:t>
            </w:r>
            <w:r w:rsidR="00E0221E" w:rsidRPr="00E0221E">
              <w:rPr>
                <w:b/>
                <w:sz w:val="20"/>
                <w:szCs w:val="20"/>
              </w:rPr>
              <w:t>Ādažos</w:t>
            </w:r>
          </w:p>
        </w:tc>
        <w:tc>
          <w:tcPr>
            <w:tcW w:w="957" w:type="dxa"/>
          </w:tcPr>
          <w:p w14:paraId="68CA5C32" w14:textId="1C821CC0" w:rsidR="00B54740" w:rsidRPr="001F4BBF" w:rsidRDefault="00B54740" w:rsidP="00B54740">
            <w:pPr>
              <w:contextualSpacing/>
              <w:jc w:val="center"/>
              <w:rPr>
                <w:bCs/>
                <w:sz w:val="20"/>
                <w:szCs w:val="20"/>
              </w:rPr>
            </w:pPr>
            <w:r w:rsidRPr="001F4BBF">
              <w:rPr>
                <w:bCs/>
                <w:sz w:val="20"/>
                <w:szCs w:val="20"/>
              </w:rPr>
              <w:t>VTP5</w:t>
            </w:r>
          </w:p>
        </w:tc>
        <w:tc>
          <w:tcPr>
            <w:tcW w:w="1228" w:type="dxa"/>
          </w:tcPr>
          <w:p w14:paraId="363FD9CF" w14:textId="77777777" w:rsidR="00B54740" w:rsidRPr="001F4BBF" w:rsidRDefault="00B54740" w:rsidP="00B54740">
            <w:pPr>
              <w:ind w:left="-43"/>
              <w:contextualSpacing/>
              <w:jc w:val="right"/>
              <w:rPr>
                <w:bCs/>
                <w:sz w:val="20"/>
                <w:szCs w:val="20"/>
              </w:rPr>
            </w:pPr>
          </w:p>
        </w:tc>
        <w:tc>
          <w:tcPr>
            <w:tcW w:w="956" w:type="dxa"/>
          </w:tcPr>
          <w:p w14:paraId="4A93A667" w14:textId="4695C332" w:rsidR="00B54740" w:rsidRPr="001F4BBF" w:rsidRDefault="00B54740" w:rsidP="00B54740">
            <w:pPr>
              <w:contextualSpacing/>
              <w:jc w:val="right"/>
              <w:rPr>
                <w:bCs/>
                <w:sz w:val="20"/>
                <w:szCs w:val="20"/>
              </w:rPr>
            </w:pPr>
            <w:r w:rsidRPr="001F4BBF">
              <w:rPr>
                <w:bCs/>
                <w:sz w:val="20"/>
                <w:szCs w:val="20"/>
              </w:rPr>
              <w:t>x</w:t>
            </w:r>
          </w:p>
        </w:tc>
        <w:tc>
          <w:tcPr>
            <w:tcW w:w="956" w:type="dxa"/>
          </w:tcPr>
          <w:p w14:paraId="1D638CD8" w14:textId="7A6E4002" w:rsidR="00B54740" w:rsidRPr="001F4BBF" w:rsidRDefault="00B54740" w:rsidP="00B54740">
            <w:pPr>
              <w:ind w:left="-43"/>
              <w:contextualSpacing/>
              <w:jc w:val="right"/>
              <w:rPr>
                <w:bCs/>
                <w:sz w:val="20"/>
                <w:szCs w:val="20"/>
              </w:rPr>
            </w:pPr>
            <w:r w:rsidRPr="001F4BBF">
              <w:rPr>
                <w:bCs/>
                <w:sz w:val="20"/>
                <w:szCs w:val="20"/>
              </w:rPr>
              <w:t>x</w:t>
            </w:r>
          </w:p>
        </w:tc>
        <w:tc>
          <w:tcPr>
            <w:tcW w:w="864" w:type="dxa"/>
          </w:tcPr>
          <w:p w14:paraId="0F1F02A1" w14:textId="77777777" w:rsidR="00B54740" w:rsidRPr="001F4BBF" w:rsidRDefault="00B54740" w:rsidP="00B54740">
            <w:pPr>
              <w:ind w:left="-43"/>
              <w:contextualSpacing/>
              <w:jc w:val="right"/>
              <w:rPr>
                <w:bCs/>
                <w:sz w:val="20"/>
                <w:szCs w:val="20"/>
              </w:rPr>
            </w:pPr>
          </w:p>
        </w:tc>
        <w:tc>
          <w:tcPr>
            <w:tcW w:w="850" w:type="dxa"/>
          </w:tcPr>
          <w:p w14:paraId="33B48AE5" w14:textId="54DB7E6C" w:rsidR="00B54740" w:rsidRPr="00D868EC" w:rsidRDefault="00D868EC" w:rsidP="00B54740">
            <w:pPr>
              <w:ind w:left="-43"/>
              <w:contextualSpacing/>
              <w:jc w:val="right"/>
              <w:rPr>
                <w:b/>
                <w:sz w:val="20"/>
                <w:szCs w:val="20"/>
              </w:rPr>
            </w:pPr>
            <w:r w:rsidRPr="00D868EC">
              <w:rPr>
                <w:b/>
                <w:sz w:val="20"/>
                <w:szCs w:val="20"/>
              </w:rPr>
              <w:t>x</w:t>
            </w:r>
          </w:p>
        </w:tc>
        <w:tc>
          <w:tcPr>
            <w:tcW w:w="822" w:type="dxa"/>
          </w:tcPr>
          <w:p w14:paraId="304133B5" w14:textId="4145CA49" w:rsidR="00B54740" w:rsidRPr="001F4BBF" w:rsidRDefault="00B54740" w:rsidP="00B54740">
            <w:pPr>
              <w:ind w:left="-43"/>
              <w:contextualSpacing/>
              <w:jc w:val="center"/>
              <w:rPr>
                <w:bCs/>
                <w:sz w:val="20"/>
                <w:szCs w:val="20"/>
              </w:rPr>
            </w:pPr>
            <w:r w:rsidRPr="001F4BBF">
              <w:rPr>
                <w:bCs/>
                <w:sz w:val="20"/>
                <w:szCs w:val="20"/>
              </w:rPr>
              <w:t>2023.-2026.</w:t>
            </w:r>
          </w:p>
        </w:tc>
        <w:tc>
          <w:tcPr>
            <w:tcW w:w="3360" w:type="dxa"/>
          </w:tcPr>
          <w:p w14:paraId="5069694A" w14:textId="7D94DD1E" w:rsidR="00B54740" w:rsidRPr="001F4BBF" w:rsidRDefault="00B54740" w:rsidP="00B54740">
            <w:pPr>
              <w:ind w:left="-43"/>
              <w:contextualSpacing/>
              <w:rPr>
                <w:bCs/>
                <w:sz w:val="20"/>
                <w:szCs w:val="20"/>
              </w:rPr>
            </w:pPr>
            <w:r w:rsidRPr="001F4BBF">
              <w:rPr>
                <w:bCs/>
                <w:sz w:val="20"/>
                <w:szCs w:val="20"/>
              </w:rPr>
              <w:t xml:space="preserve">Izprojektēta un izbūvēta jauna </w:t>
            </w:r>
            <w:r w:rsidR="00D868EC">
              <w:rPr>
                <w:bCs/>
                <w:sz w:val="20"/>
                <w:szCs w:val="20"/>
              </w:rPr>
              <w:t xml:space="preserve"> </w:t>
            </w:r>
            <w:r w:rsidR="00D868EC" w:rsidRPr="00D868EC">
              <w:rPr>
                <w:b/>
                <w:sz w:val="20"/>
                <w:szCs w:val="20"/>
              </w:rPr>
              <w:t>vispārējās izglītības iestāde</w:t>
            </w:r>
            <w:r w:rsidR="00E0221E">
              <w:rPr>
                <w:b/>
                <w:sz w:val="20"/>
                <w:szCs w:val="20"/>
              </w:rPr>
              <w:t xml:space="preserve"> Ādažos</w:t>
            </w:r>
            <w:r w:rsidR="00D868EC" w:rsidRPr="00D868EC">
              <w:rPr>
                <w:bCs/>
                <w:strike/>
                <w:sz w:val="20"/>
                <w:szCs w:val="20"/>
              </w:rPr>
              <w:t xml:space="preserve"> </w:t>
            </w:r>
            <w:r w:rsidRPr="00D868EC">
              <w:rPr>
                <w:bCs/>
                <w:strike/>
                <w:sz w:val="20"/>
                <w:szCs w:val="20"/>
              </w:rPr>
              <w:t>mācību īstenošanas vieta sākumskolas mācību programmas nodrošināšanai (līdz 300 vietām).</w:t>
            </w:r>
          </w:p>
        </w:tc>
        <w:tc>
          <w:tcPr>
            <w:tcW w:w="1361" w:type="dxa"/>
          </w:tcPr>
          <w:p w14:paraId="76F9211C" w14:textId="600D5C38" w:rsidR="00B54740" w:rsidRPr="001F4BBF" w:rsidRDefault="00B54740" w:rsidP="00B54740">
            <w:pPr>
              <w:ind w:left="-43"/>
              <w:contextualSpacing/>
              <w:jc w:val="center"/>
              <w:rPr>
                <w:bCs/>
                <w:sz w:val="16"/>
                <w:szCs w:val="16"/>
              </w:rPr>
            </w:pPr>
            <w:r w:rsidRPr="001F4BBF">
              <w:rPr>
                <w:bCs/>
                <w:sz w:val="20"/>
                <w:szCs w:val="20"/>
              </w:rPr>
              <w:t>APN, P/A “CKS”, IJN, ĀVS</w:t>
            </w:r>
          </w:p>
        </w:tc>
        <w:tc>
          <w:tcPr>
            <w:tcW w:w="956" w:type="dxa"/>
          </w:tcPr>
          <w:p w14:paraId="4E781839" w14:textId="443A8245" w:rsidR="00B54740" w:rsidRPr="001F4BBF" w:rsidRDefault="00B54740" w:rsidP="00B54740">
            <w:pPr>
              <w:ind w:left="-43"/>
              <w:contextualSpacing/>
              <w:jc w:val="center"/>
              <w:rPr>
                <w:bCs/>
                <w:sz w:val="16"/>
                <w:szCs w:val="16"/>
              </w:rPr>
            </w:pPr>
            <w:r w:rsidRPr="001F4BBF">
              <w:rPr>
                <w:bCs/>
                <w:sz w:val="16"/>
                <w:szCs w:val="16"/>
              </w:rPr>
              <w:t>Ādažu</w:t>
            </w:r>
          </w:p>
        </w:tc>
      </w:tr>
      <w:tr w:rsidR="00B54740" w:rsidRPr="004B56E8" w14:paraId="4B309C02" w14:textId="77777777" w:rsidTr="00805F58">
        <w:trPr>
          <w:trHeight w:val="60"/>
        </w:trPr>
        <w:tc>
          <w:tcPr>
            <w:tcW w:w="643" w:type="dxa"/>
          </w:tcPr>
          <w:p w14:paraId="50940F17" w14:textId="57D7E2CC" w:rsidR="00B54740" w:rsidRPr="000A5C8C" w:rsidRDefault="00B54740" w:rsidP="00B54740">
            <w:pPr>
              <w:contextualSpacing/>
              <w:rPr>
                <w:sz w:val="20"/>
                <w:szCs w:val="20"/>
              </w:rPr>
            </w:pPr>
            <w:r>
              <w:rPr>
                <w:sz w:val="20"/>
                <w:szCs w:val="20"/>
              </w:rPr>
              <w:t>5.62.</w:t>
            </w:r>
          </w:p>
        </w:tc>
        <w:tc>
          <w:tcPr>
            <w:tcW w:w="2477" w:type="dxa"/>
          </w:tcPr>
          <w:p w14:paraId="5B13C483" w14:textId="6078B7B1" w:rsidR="00B54740" w:rsidRPr="001F4BBF" w:rsidRDefault="00B54740" w:rsidP="00EA2F1A">
            <w:pPr>
              <w:contextualSpacing/>
              <w:jc w:val="both"/>
              <w:rPr>
                <w:bCs/>
                <w:sz w:val="20"/>
                <w:szCs w:val="20"/>
              </w:rPr>
            </w:pPr>
            <w:r w:rsidRPr="001F4BBF">
              <w:rPr>
                <w:bCs/>
                <w:sz w:val="20"/>
                <w:szCs w:val="20"/>
              </w:rPr>
              <w:t>Ā5.1.2.13. Papildus mācību īstenošanas vietas izveide pie Ādažu vidusskolas Gaujas ielā 30</w:t>
            </w:r>
          </w:p>
        </w:tc>
        <w:tc>
          <w:tcPr>
            <w:tcW w:w="957" w:type="dxa"/>
          </w:tcPr>
          <w:p w14:paraId="2066C9A8" w14:textId="6F6B75A8" w:rsidR="00B54740" w:rsidRPr="001F4BBF" w:rsidRDefault="00B54740" w:rsidP="00B54740">
            <w:pPr>
              <w:contextualSpacing/>
              <w:jc w:val="center"/>
              <w:rPr>
                <w:bCs/>
                <w:sz w:val="20"/>
                <w:szCs w:val="20"/>
              </w:rPr>
            </w:pPr>
            <w:r w:rsidRPr="001F4BBF">
              <w:rPr>
                <w:bCs/>
                <w:sz w:val="20"/>
                <w:szCs w:val="20"/>
              </w:rPr>
              <w:t>VTP5</w:t>
            </w:r>
          </w:p>
        </w:tc>
        <w:tc>
          <w:tcPr>
            <w:tcW w:w="1228" w:type="dxa"/>
          </w:tcPr>
          <w:p w14:paraId="2252F35F" w14:textId="77777777" w:rsidR="00B54740" w:rsidRPr="001F4BBF" w:rsidRDefault="00B54740" w:rsidP="00B54740">
            <w:pPr>
              <w:ind w:left="-43"/>
              <w:contextualSpacing/>
              <w:jc w:val="right"/>
              <w:rPr>
                <w:bCs/>
                <w:sz w:val="20"/>
                <w:szCs w:val="20"/>
              </w:rPr>
            </w:pPr>
          </w:p>
        </w:tc>
        <w:tc>
          <w:tcPr>
            <w:tcW w:w="956" w:type="dxa"/>
          </w:tcPr>
          <w:p w14:paraId="634F45F9" w14:textId="088D9D74" w:rsidR="00B54740" w:rsidRPr="001F4BBF" w:rsidRDefault="00B54740" w:rsidP="00B54740">
            <w:pPr>
              <w:contextualSpacing/>
              <w:jc w:val="right"/>
              <w:rPr>
                <w:bCs/>
                <w:sz w:val="20"/>
                <w:szCs w:val="20"/>
              </w:rPr>
            </w:pPr>
            <w:r w:rsidRPr="001F4BBF">
              <w:rPr>
                <w:bCs/>
                <w:sz w:val="20"/>
                <w:szCs w:val="20"/>
              </w:rPr>
              <w:t>x</w:t>
            </w:r>
          </w:p>
        </w:tc>
        <w:tc>
          <w:tcPr>
            <w:tcW w:w="956" w:type="dxa"/>
          </w:tcPr>
          <w:p w14:paraId="733C3FB7" w14:textId="77777777" w:rsidR="00B54740" w:rsidRPr="001F4BBF" w:rsidRDefault="00B54740" w:rsidP="00B54740">
            <w:pPr>
              <w:ind w:left="-43"/>
              <w:contextualSpacing/>
              <w:jc w:val="right"/>
              <w:rPr>
                <w:bCs/>
                <w:sz w:val="20"/>
                <w:szCs w:val="20"/>
              </w:rPr>
            </w:pPr>
          </w:p>
        </w:tc>
        <w:tc>
          <w:tcPr>
            <w:tcW w:w="864" w:type="dxa"/>
          </w:tcPr>
          <w:p w14:paraId="69653CA6" w14:textId="77777777" w:rsidR="00B54740" w:rsidRPr="001F4BBF" w:rsidRDefault="00B54740" w:rsidP="00B54740">
            <w:pPr>
              <w:ind w:left="-43"/>
              <w:contextualSpacing/>
              <w:jc w:val="right"/>
              <w:rPr>
                <w:bCs/>
                <w:sz w:val="20"/>
                <w:szCs w:val="20"/>
              </w:rPr>
            </w:pPr>
          </w:p>
        </w:tc>
        <w:tc>
          <w:tcPr>
            <w:tcW w:w="850" w:type="dxa"/>
          </w:tcPr>
          <w:p w14:paraId="6BD49F2B" w14:textId="0EDF4E7D" w:rsidR="00B54740" w:rsidRPr="00E745CA" w:rsidRDefault="00E745CA" w:rsidP="00B54740">
            <w:pPr>
              <w:ind w:left="-43"/>
              <w:contextualSpacing/>
              <w:jc w:val="right"/>
              <w:rPr>
                <w:b/>
                <w:sz w:val="20"/>
                <w:szCs w:val="20"/>
              </w:rPr>
            </w:pPr>
            <w:r w:rsidRPr="00E745CA">
              <w:rPr>
                <w:b/>
                <w:sz w:val="20"/>
                <w:szCs w:val="20"/>
              </w:rPr>
              <w:t>x</w:t>
            </w:r>
          </w:p>
        </w:tc>
        <w:tc>
          <w:tcPr>
            <w:tcW w:w="822" w:type="dxa"/>
          </w:tcPr>
          <w:p w14:paraId="56EB1FEB" w14:textId="6498ED62" w:rsidR="00B54740" w:rsidRPr="001F4BBF" w:rsidRDefault="00B54740" w:rsidP="00B54740">
            <w:pPr>
              <w:ind w:left="-43"/>
              <w:contextualSpacing/>
              <w:jc w:val="center"/>
              <w:rPr>
                <w:bCs/>
                <w:sz w:val="20"/>
                <w:szCs w:val="20"/>
              </w:rPr>
            </w:pPr>
            <w:del w:id="54" w:author="Inga Pērkone" w:date="2023-11-12T18:27:00Z">
              <w:r w:rsidRPr="001F4BBF" w:rsidDel="00177A26">
                <w:rPr>
                  <w:bCs/>
                  <w:sz w:val="20"/>
                  <w:szCs w:val="20"/>
                </w:rPr>
                <w:delText>2023.-</w:delText>
              </w:r>
            </w:del>
            <w:r w:rsidRPr="001F4BBF">
              <w:rPr>
                <w:bCs/>
                <w:sz w:val="20"/>
                <w:szCs w:val="20"/>
              </w:rPr>
              <w:t>202</w:t>
            </w:r>
            <w:ins w:id="55" w:author="Inga Pērkone" w:date="2023-11-12T18:28:00Z">
              <w:r w:rsidR="00177A26">
                <w:rPr>
                  <w:bCs/>
                  <w:sz w:val="20"/>
                  <w:szCs w:val="20"/>
                </w:rPr>
                <w:t>7</w:t>
              </w:r>
            </w:ins>
            <w:del w:id="56" w:author="Inga Pērkone" w:date="2023-11-12T18:28:00Z">
              <w:r w:rsidRPr="001F4BBF" w:rsidDel="00177A26">
                <w:rPr>
                  <w:bCs/>
                  <w:sz w:val="20"/>
                  <w:szCs w:val="20"/>
                </w:rPr>
                <w:delText>6</w:delText>
              </w:r>
            </w:del>
            <w:r w:rsidRPr="001F4BBF">
              <w:rPr>
                <w:bCs/>
                <w:sz w:val="20"/>
                <w:szCs w:val="20"/>
              </w:rPr>
              <w:t>.</w:t>
            </w:r>
          </w:p>
        </w:tc>
        <w:tc>
          <w:tcPr>
            <w:tcW w:w="3360" w:type="dxa"/>
          </w:tcPr>
          <w:p w14:paraId="15345869" w14:textId="72DCFA87" w:rsidR="00B54740" w:rsidRPr="001F4BBF" w:rsidRDefault="00B54740" w:rsidP="00743B69">
            <w:pPr>
              <w:ind w:left="-43"/>
              <w:contextualSpacing/>
              <w:jc w:val="both"/>
              <w:rPr>
                <w:bCs/>
                <w:sz w:val="20"/>
                <w:szCs w:val="20"/>
              </w:rPr>
            </w:pPr>
            <w:r w:rsidRPr="001F4BBF">
              <w:rPr>
                <w:bCs/>
                <w:sz w:val="20"/>
                <w:szCs w:val="20"/>
              </w:rPr>
              <w:t>Izprojektēta un izbūvēta papildus mācību īstenošanas vieta</w:t>
            </w:r>
            <w:del w:id="57" w:author="Inga Pērkone" w:date="2023-11-12T18:28:00Z">
              <w:r w:rsidRPr="001F4BBF" w:rsidDel="00177A26">
                <w:rPr>
                  <w:bCs/>
                  <w:sz w:val="20"/>
                  <w:szCs w:val="20"/>
                </w:rPr>
                <w:delText>,</w:delText>
              </w:r>
            </w:del>
            <w:r w:rsidRPr="001F4BBF">
              <w:rPr>
                <w:bCs/>
                <w:sz w:val="20"/>
                <w:szCs w:val="20"/>
              </w:rPr>
              <w:t xml:space="preserve"> </w:t>
            </w:r>
            <w:del w:id="58" w:author="Inga Pērkone" w:date="2023-11-12T18:28:00Z">
              <w:r w:rsidRPr="001F4BBF" w:rsidDel="00177A26">
                <w:rPr>
                  <w:bCs/>
                  <w:sz w:val="20"/>
                  <w:szCs w:val="20"/>
                </w:rPr>
                <w:delText>t.sk., sporta zāle un kabineti specializētajiem mācību priekšmetiem,</w:delText>
              </w:r>
            </w:del>
            <w:r w:rsidRPr="001F4BBF">
              <w:rPr>
                <w:bCs/>
                <w:sz w:val="20"/>
                <w:szCs w:val="20"/>
              </w:rPr>
              <w:t xml:space="preserve"> pie Ādažu vidusskolas</w:t>
            </w:r>
            <w:del w:id="59" w:author="Inga Pērkone" w:date="2023-11-12T18:28:00Z">
              <w:r w:rsidRPr="001F4BBF" w:rsidDel="00177A26">
                <w:rPr>
                  <w:bCs/>
                  <w:sz w:val="20"/>
                  <w:szCs w:val="20"/>
                </w:rPr>
                <w:delText xml:space="preserve"> 4.-9.klases skolēnu izglītības procesa nodrošināšanai. Būvdarbi tiek veikti vairākās kārtās</w:delText>
              </w:r>
            </w:del>
            <w:r w:rsidRPr="001F4BBF">
              <w:rPr>
                <w:bCs/>
                <w:sz w:val="20"/>
                <w:szCs w:val="20"/>
              </w:rPr>
              <w:t>.</w:t>
            </w:r>
          </w:p>
        </w:tc>
        <w:tc>
          <w:tcPr>
            <w:tcW w:w="1361" w:type="dxa"/>
          </w:tcPr>
          <w:p w14:paraId="1430660D" w14:textId="64A1772E" w:rsidR="00B54740" w:rsidRPr="001F4BBF" w:rsidRDefault="00B54740" w:rsidP="00B54740">
            <w:pPr>
              <w:ind w:left="-43"/>
              <w:contextualSpacing/>
              <w:jc w:val="center"/>
              <w:rPr>
                <w:bCs/>
                <w:sz w:val="16"/>
                <w:szCs w:val="16"/>
              </w:rPr>
            </w:pPr>
            <w:r w:rsidRPr="001F4BBF">
              <w:rPr>
                <w:bCs/>
                <w:sz w:val="20"/>
                <w:szCs w:val="20"/>
              </w:rPr>
              <w:t>APN, P/A “CKS”, IJN, ĀVS</w:t>
            </w:r>
          </w:p>
        </w:tc>
        <w:tc>
          <w:tcPr>
            <w:tcW w:w="956" w:type="dxa"/>
          </w:tcPr>
          <w:p w14:paraId="1FC7B327" w14:textId="21661ABF" w:rsidR="00B54740" w:rsidRPr="001F4BBF" w:rsidRDefault="00B54740" w:rsidP="00B54740">
            <w:pPr>
              <w:ind w:left="-43"/>
              <w:contextualSpacing/>
              <w:jc w:val="center"/>
              <w:rPr>
                <w:bCs/>
                <w:sz w:val="16"/>
                <w:szCs w:val="16"/>
              </w:rPr>
            </w:pPr>
            <w:r w:rsidRPr="001F4BBF">
              <w:rPr>
                <w:bCs/>
                <w:sz w:val="16"/>
                <w:szCs w:val="16"/>
              </w:rPr>
              <w:t>Ādažu</w:t>
            </w:r>
          </w:p>
        </w:tc>
      </w:tr>
      <w:tr w:rsidR="00E745CA" w:rsidRPr="004B56E8" w14:paraId="40BBF0B6" w14:textId="77777777" w:rsidTr="00805F58">
        <w:trPr>
          <w:trHeight w:val="60"/>
        </w:trPr>
        <w:tc>
          <w:tcPr>
            <w:tcW w:w="643" w:type="dxa"/>
          </w:tcPr>
          <w:p w14:paraId="6D0F1523" w14:textId="150357E6" w:rsidR="00E745CA" w:rsidRPr="00E745CA" w:rsidRDefault="00E745CA" w:rsidP="00E745CA">
            <w:pPr>
              <w:contextualSpacing/>
              <w:rPr>
                <w:b/>
                <w:bCs/>
                <w:sz w:val="20"/>
                <w:szCs w:val="20"/>
              </w:rPr>
            </w:pPr>
            <w:r w:rsidRPr="00E745CA">
              <w:rPr>
                <w:b/>
                <w:bCs/>
                <w:sz w:val="20"/>
                <w:szCs w:val="20"/>
              </w:rPr>
              <w:t>5.63.</w:t>
            </w:r>
          </w:p>
        </w:tc>
        <w:tc>
          <w:tcPr>
            <w:tcW w:w="2477" w:type="dxa"/>
          </w:tcPr>
          <w:p w14:paraId="76AACADC" w14:textId="3C4FD82A" w:rsidR="00E745CA" w:rsidRPr="00E745CA" w:rsidRDefault="00E745CA" w:rsidP="000F568A">
            <w:pPr>
              <w:contextualSpacing/>
              <w:jc w:val="both"/>
              <w:rPr>
                <w:b/>
                <w:bCs/>
                <w:sz w:val="20"/>
                <w:szCs w:val="20"/>
              </w:rPr>
            </w:pPr>
            <w:r w:rsidRPr="00E745CA">
              <w:rPr>
                <w:b/>
                <w:bCs/>
                <w:sz w:val="20"/>
                <w:szCs w:val="20"/>
              </w:rPr>
              <w:t>Ā5.1.3.11</w:t>
            </w:r>
            <w:r w:rsidRPr="00E745CA">
              <w:rPr>
                <w:rFonts w:eastAsia="Times New Roman"/>
                <w:b/>
                <w:bCs/>
                <w:sz w:val="20"/>
                <w:szCs w:val="20"/>
                <w:lang w:eastAsia="lv-LV"/>
              </w:rPr>
              <w:t xml:space="preserve">.2. </w:t>
            </w:r>
            <w:r w:rsidRPr="00E745CA">
              <w:rPr>
                <w:b/>
                <w:bCs/>
                <w:sz w:val="20"/>
                <w:szCs w:val="20"/>
              </w:rPr>
              <w:t>Ādažu vidusskolas korpusa (Gaujas iela 30) renovācija (</w:t>
            </w:r>
            <w:r w:rsidRPr="00E745CA">
              <w:rPr>
                <w:b/>
                <w:bCs/>
                <w:i/>
                <w:iCs/>
                <w:sz w:val="20"/>
                <w:szCs w:val="20"/>
              </w:rPr>
              <w:t>Īstenots projekts “Ventilācijas sistēmas izbūve Ādažu vidusskolas ēkas “D” korpusā un pārejās”</w:t>
            </w:r>
            <w:r w:rsidRPr="00E745CA">
              <w:rPr>
                <w:b/>
                <w:bCs/>
                <w:sz w:val="20"/>
                <w:szCs w:val="20"/>
              </w:rPr>
              <w:t>)</w:t>
            </w:r>
          </w:p>
        </w:tc>
        <w:tc>
          <w:tcPr>
            <w:tcW w:w="957" w:type="dxa"/>
          </w:tcPr>
          <w:p w14:paraId="11355089" w14:textId="5E249348" w:rsidR="00E745CA" w:rsidRPr="00E745CA" w:rsidRDefault="00E745CA" w:rsidP="00E745CA">
            <w:pPr>
              <w:contextualSpacing/>
              <w:jc w:val="center"/>
              <w:rPr>
                <w:b/>
                <w:bCs/>
                <w:sz w:val="20"/>
                <w:szCs w:val="20"/>
              </w:rPr>
            </w:pPr>
            <w:r w:rsidRPr="00E745CA">
              <w:rPr>
                <w:b/>
                <w:bCs/>
                <w:sz w:val="20"/>
                <w:szCs w:val="20"/>
              </w:rPr>
              <w:t>VTP5</w:t>
            </w:r>
          </w:p>
        </w:tc>
        <w:tc>
          <w:tcPr>
            <w:tcW w:w="1228" w:type="dxa"/>
          </w:tcPr>
          <w:p w14:paraId="455F5FED" w14:textId="77777777" w:rsidR="00E745CA" w:rsidRPr="00E745CA" w:rsidRDefault="00E745CA" w:rsidP="00E745CA">
            <w:pPr>
              <w:ind w:left="-43"/>
              <w:contextualSpacing/>
              <w:jc w:val="right"/>
              <w:rPr>
                <w:b/>
                <w:bCs/>
                <w:sz w:val="20"/>
                <w:szCs w:val="20"/>
              </w:rPr>
            </w:pPr>
          </w:p>
        </w:tc>
        <w:tc>
          <w:tcPr>
            <w:tcW w:w="956" w:type="dxa"/>
          </w:tcPr>
          <w:p w14:paraId="76EFDDDD" w14:textId="3C330AB2" w:rsidR="00E745CA" w:rsidRPr="00E745CA" w:rsidRDefault="00E745CA" w:rsidP="00E745CA">
            <w:pPr>
              <w:contextualSpacing/>
              <w:jc w:val="right"/>
              <w:rPr>
                <w:b/>
                <w:bCs/>
                <w:sz w:val="20"/>
                <w:szCs w:val="20"/>
              </w:rPr>
            </w:pPr>
            <w:r w:rsidRPr="00E745CA">
              <w:rPr>
                <w:b/>
                <w:bCs/>
                <w:sz w:val="20"/>
                <w:szCs w:val="20"/>
              </w:rPr>
              <w:t>x</w:t>
            </w:r>
          </w:p>
        </w:tc>
        <w:tc>
          <w:tcPr>
            <w:tcW w:w="956" w:type="dxa"/>
          </w:tcPr>
          <w:p w14:paraId="6B1F4E29" w14:textId="77777777" w:rsidR="00E745CA" w:rsidRPr="00E745CA" w:rsidRDefault="00E745CA" w:rsidP="00E745CA">
            <w:pPr>
              <w:ind w:left="-43"/>
              <w:contextualSpacing/>
              <w:jc w:val="right"/>
              <w:rPr>
                <w:b/>
                <w:bCs/>
                <w:sz w:val="20"/>
                <w:szCs w:val="20"/>
              </w:rPr>
            </w:pPr>
          </w:p>
        </w:tc>
        <w:tc>
          <w:tcPr>
            <w:tcW w:w="864" w:type="dxa"/>
          </w:tcPr>
          <w:p w14:paraId="2B0663DF" w14:textId="77777777" w:rsidR="00E745CA" w:rsidRPr="00E745CA" w:rsidRDefault="00E745CA" w:rsidP="00E745CA">
            <w:pPr>
              <w:ind w:left="-43"/>
              <w:contextualSpacing/>
              <w:jc w:val="right"/>
              <w:rPr>
                <w:b/>
                <w:bCs/>
                <w:sz w:val="20"/>
                <w:szCs w:val="20"/>
              </w:rPr>
            </w:pPr>
          </w:p>
        </w:tc>
        <w:tc>
          <w:tcPr>
            <w:tcW w:w="850" w:type="dxa"/>
          </w:tcPr>
          <w:p w14:paraId="2F3227EC" w14:textId="77777777" w:rsidR="00E745CA" w:rsidRPr="00E745CA" w:rsidRDefault="00E745CA" w:rsidP="00E745CA">
            <w:pPr>
              <w:ind w:left="-43"/>
              <w:contextualSpacing/>
              <w:jc w:val="right"/>
              <w:rPr>
                <w:b/>
                <w:bCs/>
                <w:sz w:val="20"/>
                <w:szCs w:val="20"/>
              </w:rPr>
            </w:pPr>
          </w:p>
        </w:tc>
        <w:tc>
          <w:tcPr>
            <w:tcW w:w="822" w:type="dxa"/>
          </w:tcPr>
          <w:p w14:paraId="32324E45" w14:textId="0D2E2AD4" w:rsidR="00E745CA" w:rsidRPr="00E745CA" w:rsidRDefault="00E745CA" w:rsidP="00E745CA">
            <w:pPr>
              <w:ind w:left="-43"/>
              <w:contextualSpacing/>
              <w:jc w:val="center"/>
              <w:rPr>
                <w:b/>
                <w:bCs/>
                <w:sz w:val="20"/>
                <w:szCs w:val="20"/>
              </w:rPr>
            </w:pPr>
            <w:r w:rsidRPr="00E745CA">
              <w:rPr>
                <w:b/>
                <w:bCs/>
                <w:sz w:val="20"/>
                <w:szCs w:val="20"/>
              </w:rPr>
              <w:t>2024.</w:t>
            </w:r>
          </w:p>
        </w:tc>
        <w:tc>
          <w:tcPr>
            <w:tcW w:w="3360" w:type="dxa"/>
          </w:tcPr>
          <w:p w14:paraId="4EF1761F" w14:textId="3F2DCA87" w:rsidR="00E745CA" w:rsidRPr="00E745CA" w:rsidRDefault="00E745CA" w:rsidP="000F568A">
            <w:pPr>
              <w:ind w:left="-43"/>
              <w:contextualSpacing/>
              <w:jc w:val="both"/>
              <w:rPr>
                <w:b/>
                <w:bCs/>
                <w:sz w:val="20"/>
                <w:szCs w:val="20"/>
              </w:rPr>
            </w:pPr>
            <w:r w:rsidRPr="00E745CA">
              <w:rPr>
                <w:b/>
                <w:bCs/>
                <w:sz w:val="20"/>
                <w:szCs w:val="20"/>
              </w:rPr>
              <w:t xml:space="preserve">Īstenots projekts “Ventilācijas sistēmas izbūve Ādažu vidusskolas ēkas “D” korpusā un pārejās”: veikta D korpusa renovācija, </w:t>
            </w:r>
            <w:proofErr w:type="spellStart"/>
            <w:r w:rsidRPr="00E745CA">
              <w:rPr>
                <w:b/>
                <w:bCs/>
                <w:sz w:val="20"/>
                <w:szCs w:val="20"/>
              </w:rPr>
              <w:t>ierīkojo</w:t>
            </w:r>
            <w:proofErr w:type="spellEnd"/>
            <w:r w:rsidRPr="00E745CA">
              <w:rPr>
                <w:b/>
                <w:bCs/>
                <w:sz w:val="20"/>
                <w:szCs w:val="20"/>
              </w:rPr>
              <w:t xml:space="preserve"> ventilāciju “D” korpusā un pārejās.</w:t>
            </w:r>
          </w:p>
        </w:tc>
        <w:tc>
          <w:tcPr>
            <w:tcW w:w="1361" w:type="dxa"/>
          </w:tcPr>
          <w:p w14:paraId="204D60ED" w14:textId="5ABF69C5" w:rsidR="00E745CA" w:rsidRPr="00E745CA" w:rsidRDefault="00E745CA" w:rsidP="00E745CA">
            <w:pPr>
              <w:ind w:left="-43"/>
              <w:contextualSpacing/>
              <w:jc w:val="center"/>
              <w:rPr>
                <w:b/>
                <w:bCs/>
                <w:sz w:val="20"/>
                <w:szCs w:val="20"/>
              </w:rPr>
            </w:pPr>
            <w:r w:rsidRPr="00E745CA">
              <w:rPr>
                <w:b/>
                <w:bCs/>
                <w:sz w:val="16"/>
                <w:szCs w:val="16"/>
              </w:rPr>
              <w:t>ĀVS, P/A “CKS”, APN</w:t>
            </w:r>
          </w:p>
        </w:tc>
        <w:tc>
          <w:tcPr>
            <w:tcW w:w="956" w:type="dxa"/>
          </w:tcPr>
          <w:p w14:paraId="538C1985" w14:textId="7C498467" w:rsidR="00E745CA" w:rsidRPr="00E745CA" w:rsidRDefault="00E745CA" w:rsidP="00E745CA">
            <w:pPr>
              <w:ind w:left="-43"/>
              <w:contextualSpacing/>
              <w:jc w:val="center"/>
              <w:rPr>
                <w:b/>
                <w:bCs/>
                <w:sz w:val="16"/>
                <w:szCs w:val="16"/>
              </w:rPr>
            </w:pPr>
            <w:r w:rsidRPr="00E745CA">
              <w:rPr>
                <w:b/>
                <w:bCs/>
                <w:sz w:val="16"/>
                <w:szCs w:val="16"/>
              </w:rPr>
              <w:t>Ādažu</w:t>
            </w:r>
          </w:p>
        </w:tc>
      </w:tr>
      <w:tr w:rsidR="00E745CA" w:rsidRPr="004B56E8" w14:paraId="05C5DDB7" w14:textId="77777777" w:rsidTr="00805F58">
        <w:trPr>
          <w:trHeight w:val="60"/>
        </w:trPr>
        <w:tc>
          <w:tcPr>
            <w:tcW w:w="643" w:type="dxa"/>
          </w:tcPr>
          <w:p w14:paraId="1E99A751" w14:textId="2B695B74" w:rsidR="00E745CA" w:rsidRPr="00E745CA" w:rsidRDefault="00E745CA" w:rsidP="00E745CA">
            <w:pPr>
              <w:contextualSpacing/>
              <w:rPr>
                <w:b/>
                <w:bCs/>
                <w:sz w:val="20"/>
                <w:szCs w:val="20"/>
              </w:rPr>
            </w:pPr>
            <w:r w:rsidRPr="00E745CA">
              <w:rPr>
                <w:b/>
                <w:bCs/>
                <w:sz w:val="20"/>
                <w:szCs w:val="20"/>
              </w:rPr>
              <w:t>5.64.</w:t>
            </w:r>
          </w:p>
        </w:tc>
        <w:tc>
          <w:tcPr>
            <w:tcW w:w="2477" w:type="dxa"/>
          </w:tcPr>
          <w:p w14:paraId="07B49324" w14:textId="75950459" w:rsidR="00E745CA" w:rsidRPr="00E745CA" w:rsidRDefault="00E745CA" w:rsidP="000F568A">
            <w:pPr>
              <w:contextualSpacing/>
              <w:jc w:val="both"/>
              <w:rPr>
                <w:b/>
                <w:bCs/>
                <w:sz w:val="20"/>
                <w:szCs w:val="20"/>
              </w:rPr>
            </w:pPr>
            <w:r w:rsidRPr="00E745CA">
              <w:rPr>
                <w:b/>
                <w:bCs/>
                <w:sz w:val="20"/>
                <w:szCs w:val="20"/>
              </w:rPr>
              <w:t xml:space="preserve">Ā5.1.1.5. Īstenots SAM 5.1.1.3. pasākuma “Publiskās </w:t>
            </w:r>
            <w:proofErr w:type="spellStart"/>
            <w:r w:rsidRPr="00E745CA">
              <w:rPr>
                <w:b/>
                <w:bCs/>
                <w:sz w:val="20"/>
                <w:szCs w:val="20"/>
              </w:rPr>
              <w:t>ārtelpas</w:t>
            </w:r>
            <w:proofErr w:type="spellEnd"/>
            <w:r w:rsidRPr="00E745CA">
              <w:rPr>
                <w:b/>
                <w:bCs/>
                <w:sz w:val="20"/>
                <w:szCs w:val="20"/>
              </w:rPr>
              <w:t xml:space="preserve"> attīstība</w:t>
            </w:r>
            <w:ins w:id="60" w:author="Inga Pērkone" w:date="2023-11-12T18:54:00Z">
              <w:r w:rsidR="00C328C4">
                <w:rPr>
                  <w:b/>
                  <w:bCs/>
                  <w:sz w:val="20"/>
                  <w:szCs w:val="20"/>
                </w:rPr>
                <w:t xml:space="preserve"> Ādažos, Gaujas ielā 31</w:t>
              </w:r>
            </w:ins>
            <w:r w:rsidRPr="00E745CA">
              <w:rPr>
                <w:b/>
                <w:bCs/>
                <w:sz w:val="20"/>
                <w:szCs w:val="20"/>
              </w:rPr>
              <w:t>” projekts</w:t>
            </w:r>
          </w:p>
        </w:tc>
        <w:tc>
          <w:tcPr>
            <w:tcW w:w="957" w:type="dxa"/>
          </w:tcPr>
          <w:p w14:paraId="357D6ED9" w14:textId="34CBD160" w:rsidR="00E745CA" w:rsidRPr="00E745CA" w:rsidRDefault="00E745CA" w:rsidP="00E745CA">
            <w:pPr>
              <w:contextualSpacing/>
              <w:jc w:val="center"/>
              <w:rPr>
                <w:b/>
                <w:bCs/>
                <w:sz w:val="20"/>
                <w:szCs w:val="20"/>
              </w:rPr>
            </w:pPr>
            <w:r w:rsidRPr="00E745CA">
              <w:rPr>
                <w:b/>
                <w:bCs/>
                <w:sz w:val="20"/>
                <w:szCs w:val="20"/>
              </w:rPr>
              <w:t>VTP5</w:t>
            </w:r>
          </w:p>
        </w:tc>
        <w:tc>
          <w:tcPr>
            <w:tcW w:w="1228" w:type="dxa"/>
          </w:tcPr>
          <w:p w14:paraId="28123919" w14:textId="6E7D2229" w:rsidR="00E745CA" w:rsidRPr="00E745CA" w:rsidRDefault="00E745CA" w:rsidP="00E745CA">
            <w:pPr>
              <w:ind w:left="-43"/>
              <w:contextualSpacing/>
              <w:jc w:val="right"/>
              <w:rPr>
                <w:b/>
                <w:bCs/>
                <w:sz w:val="20"/>
                <w:szCs w:val="20"/>
              </w:rPr>
            </w:pPr>
            <w:del w:id="61" w:author="Inga Pērkone" w:date="2023-11-12T18:56:00Z">
              <w:r w:rsidRPr="00E745CA" w:rsidDel="00FD5850">
                <w:rPr>
                  <w:b/>
                  <w:bCs/>
                  <w:sz w:val="20"/>
                  <w:szCs w:val="20"/>
                </w:rPr>
                <w:delText>800 000</w:delText>
              </w:r>
            </w:del>
            <w:ins w:id="62" w:author="Inga Pērkone" w:date="2023-11-12T18:56:00Z">
              <w:r w:rsidR="00FD5850">
                <w:rPr>
                  <w:b/>
                  <w:bCs/>
                  <w:sz w:val="20"/>
                  <w:szCs w:val="20"/>
                </w:rPr>
                <w:t>506 600</w:t>
              </w:r>
            </w:ins>
          </w:p>
        </w:tc>
        <w:tc>
          <w:tcPr>
            <w:tcW w:w="956" w:type="dxa"/>
          </w:tcPr>
          <w:p w14:paraId="5E254BBF" w14:textId="57F089B1" w:rsidR="00E745CA" w:rsidRPr="00E745CA" w:rsidRDefault="00E745CA" w:rsidP="00E745CA">
            <w:pPr>
              <w:contextualSpacing/>
              <w:jc w:val="right"/>
              <w:rPr>
                <w:b/>
                <w:bCs/>
                <w:sz w:val="20"/>
                <w:szCs w:val="20"/>
              </w:rPr>
            </w:pPr>
            <w:r w:rsidRPr="00E745CA">
              <w:rPr>
                <w:b/>
                <w:bCs/>
                <w:sz w:val="20"/>
                <w:szCs w:val="20"/>
              </w:rPr>
              <w:t>x</w:t>
            </w:r>
          </w:p>
        </w:tc>
        <w:tc>
          <w:tcPr>
            <w:tcW w:w="956" w:type="dxa"/>
          </w:tcPr>
          <w:p w14:paraId="57D7CC28" w14:textId="41DF2524" w:rsidR="00E745CA" w:rsidRPr="00E745CA" w:rsidRDefault="00E745CA" w:rsidP="00E745CA">
            <w:pPr>
              <w:ind w:left="-43"/>
              <w:contextualSpacing/>
              <w:jc w:val="right"/>
              <w:rPr>
                <w:b/>
                <w:bCs/>
                <w:sz w:val="20"/>
                <w:szCs w:val="20"/>
              </w:rPr>
            </w:pPr>
            <w:r w:rsidRPr="00E745CA">
              <w:rPr>
                <w:b/>
                <w:bCs/>
                <w:sz w:val="20"/>
                <w:szCs w:val="20"/>
              </w:rPr>
              <w:t>x</w:t>
            </w:r>
          </w:p>
        </w:tc>
        <w:tc>
          <w:tcPr>
            <w:tcW w:w="864" w:type="dxa"/>
          </w:tcPr>
          <w:p w14:paraId="0CBFF858" w14:textId="77777777" w:rsidR="00E745CA" w:rsidRPr="00E745CA" w:rsidRDefault="00E745CA" w:rsidP="00E745CA">
            <w:pPr>
              <w:ind w:left="-43"/>
              <w:contextualSpacing/>
              <w:jc w:val="right"/>
              <w:rPr>
                <w:b/>
                <w:bCs/>
                <w:sz w:val="20"/>
                <w:szCs w:val="20"/>
              </w:rPr>
            </w:pPr>
          </w:p>
        </w:tc>
        <w:tc>
          <w:tcPr>
            <w:tcW w:w="850" w:type="dxa"/>
          </w:tcPr>
          <w:p w14:paraId="3BA70B54" w14:textId="77777777" w:rsidR="00E745CA" w:rsidRPr="00E745CA" w:rsidRDefault="00E745CA" w:rsidP="00E745CA">
            <w:pPr>
              <w:ind w:left="-43"/>
              <w:contextualSpacing/>
              <w:jc w:val="right"/>
              <w:rPr>
                <w:b/>
                <w:bCs/>
                <w:sz w:val="20"/>
                <w:szCs w:val="20"/>
              </w:rPr>
            </w:pPr>
          </w:p>
        </w:tc>
        <w:tc>
          <w:tcPr>
            <w:tcW w:w="822" w:type="dxa"/>
          </w:tcPr>
          <w:p w14:paraId="126A7AAC" w14:textId="28A0A7C0" w:rsidR="00E745CA" w:rsidRPr="00E745CA" w:rsidRDefault="00E745CA" w:rsidP="00E745CA">
            <w:pPr>
              <w:ind w:left="-43"/>
              <w:contextualSpacing/>
              <w:jc w:val="center"/>
              <w:rPr>
                <w:b/>
                <w:bCs/>
                <w:sz w:val="20"/>
                <w:szCs w:val="20"/>
              </w:rPr>
            </w:pPr>
            <w:r w:rsidRPr="00E745CA">
              <w:rPr>
                <w:b/>
                <w:bCs/>
                <w:sz w:val="20"/>
                <w:szCs w:val="20"/>
              </w:rPr>
              <w:t>2024.-2026.</w:t>
            </w:r>
          </w:p>
        </w:tc>
        <w:tc>
          <w:tcPr>
            <w:tcW w:w="3360" w:type="dxa"/>
          </w:tcPr>
          <w:p w14:paraId="19F0D434" w14:textId="20C6D8C4" w:rsidR="00E745CA" w:rsidRPr="00E745CA" w:rsidRDefault="00E745CA" w:rsidP="000F568A">
            <w:pPr>
              <w:ind w:left="-43"/>
              <w:contextualSpacing/>
              <w:jc w:val="both"/>
              <w:rPr>
                <w:b/>
                <w:bCs/>
                <w:sz w:val="20"/>
                <w:szCs w:val="20"/>
              </w:rPr>
            </w:pPr>
            <w:r w:rsidRPr="00E745CA">
              <w:rPr>
                <w:b/>
                <w:bCs/>
                <w:sz w:val="20"/>
                <w:szCs w:val="20"/>
              </w:rPr>
              <w:t xml:space="preserve">Īstenots SAM 5.1.1.3. pasākuma “Publiskās </w:t>
            </w:r>
            <w:proofErr w:type="spellStart"/>
            <w:r w:rsidRPr="00E745CA">
              <w:rPr>
                <w:b/>
                <w:bCs/>
                <w:sz w:val="20"/>
                <w:szCs w:val="20"/>
              </w:rPr>
              <w:t>ārtelpas</w:t>
            </w:r>
            <w:proofErr w:type="spellEnd"/>
            <w:r w:rsidRPr="00E745CA">
              <w:rPr>
                <w:b/>
                <w:bCs/>
                <w:sz w:val="20"/>
                <w:szCs w:val="20"/>
              </w:rPr>
              <w:t xml:space="preserve"> attīstība</w:t>
            </w:r>
            <w:ins w:id="63" w:author="Inga Pērkone" w:date="2023-11-12T18:55:00Z">
              <w:r w:rsidR="00FD5850">
                <w:rPr>
                  <w:b/>
                  <w:bCs/>
                  <w:sz w:val="20"/>
                  <w:szCs w:val="20"/>
                </w:rPr>
                <w:t xml:space="preserve"> Ādažos, Gaujas ielā 31</w:t>
              </w:r>
            </w:ins>
            <w:r w:rsidRPr="00E745CA">
              <w:rPr>
                <w:b/>
                <w:bCs/>
                <w:sz w:val="20"/>
                <w:szCs w:val="20"/>
              </w:rPr>
              <w:t xml:space="preserve">” projekts, kura ietvaros paplašināts automašīnu stāvlaukums Gaujas ielā 31, Ādažos, izbūvēts jauns skvērs, ierīkots </w:t>
            </w:r>
            <w:proofErr w:type="spellStart"/>
            <w:r w:rsidRPr="00E745CA">
              <w:rPr>
                <w:b/>
                <w:bCs/>
                <w:sz w:val="20"/>
                <w:szCs w:val="20"/>
              </w:rPr>
              <w:t>mikromobilitātes</w:t>
            </w:r>
            <w:proofErr w:type="spellEnd"/>
            <w:r w:rsidRPr="00E745CA">
              <w:rPr>
                <w:b/>
                <w:bCs/>
                <w:sz w:val="20"/>
                <w:szCs w:val="20"/>
              </w:rPr>
              <w:t xml:space="preserve"> punkts un paplašināta Ādažu publiskā </w:t>
            </w:r>
            <w:proofErr w:type="spellStart"/>
            <w:r w:rsidRPr="00E745CA">
              <w:rPr>
                <w:b/>
                <w:bCs/>
                <w:sz w:val="20"/>
                <w:szCs w:val="20"/>
              </w:rPr>
              <w:t>ārtelpa</w:t>
            </w:r>
            <w:proofErr w:type="spellEnd"/>
          </w:p>
        </w:tc>
        <w:tc>
          <w:tcPr>
            <w:tcW w:w="1361" w:type="dxa"/>
          </w:tcPr>
          <w:p w14:paraId="47099FD0" w14:textId="4139154E" w:rsidR="00E745CA" w:rsidRPr="00E745CA" w:rsidRDefault="00E745CA" w:rsidP="00E745CA">
            <w:pPr>
              <w:ind w:left="-43"/>
              <w:contextualSpacing/>
              <w:jc w:val="center"/>
              <w:rPr>
                <w:b/>
                <w:bCs/>
                <w:sz w:val="20"/>
                <w:szCs w:val="20"/>
              </w:rPr>
            </w:pPr>
            <w:r w:rsidRPr="00E745CA">
              <w:rPr>
                <w:b/>
                <w:bCs/>
                <w:sz w:val="16"/>
                <w:szCs w:val="16"/>
              </w:rPr>
              <w:t>APN, P/A “CKS”</w:t>
            </w:r>
          </w:p>
        </w:tc>
        <w:tc>
          <w:tcPr>
            <w:tcW w:w="956" w:type="dxa"/>
          </w:tcPr>
          <w:p w14:paraId="5744CEFE" w14:textId="45F31D17" w:rsidR="00E745CA" w:rsidRPr="00E745CA" w:rsidRDefault="00E745CA" w:rsidP="00E745CA">
            <w:pPr>
              <w:ind w:left="-43"/>
              <w:contextualSpacing/>
              <w:jc w:val="center"/>
              <w:rPr>
                <w:b/>
                <w:bCs/>
                <w:sz w:val="16"/>
                <w:szCs w:val="16"/>
              </w:rPr>
            </w:pPr>
            <w:r w:rsidRPr="00E745CA">
              <w:rPr>
                <w:b/>
                <w:bCs/>
                <w:sz w:val="16"/>
                <w:szCs w:val="16"/>
              </w:rPr>
              <w:t>Ādažu</w:t>
            </w:r>
          </w:p>
        </w:tc>
      </w:tr>
      <w:tr w:rsidR="00E745CA" w:rsidRPr="004B56E8" w14:paraId="377CC79B" w14:textId="77777777" w:rsidTr="00805F58">
        <w:trPr>
          <w:trHeight w:val="60"/>
        </w:trPr>
        <w:tc>
          <w:tcPr>
            <w:tcW w:w="643" w:type="dxa"/>
          </w:tcPr>
          <w:p w14:paraId="78816129" w14:textId="1AAFC756" w:rsidR="00E745CA" w:rsidRPr="00E745CA" w:rsidRDefault="00E745CA" w:rsidP="00E745CA">
            <w:pPr>
              <w:contextualSpacing/>
              <w:rPr>
                <w:b/>
                <w:bCs/>
                <w:sz w:val="20"/>
                <w:szCs w:val="20"/>
              </w:rPr>
            </w:pPr>
            <w:r w:rsidRPr="00E745CA">
              <w:rPr>
                <w:b/>
                <w:bCs/>
                <w:sz w:val="20"/>
                <w:szCs w:val="20"/>
              </w:rPr>
              <w:t>5.65.</w:t>
            </w:r>
          </w:p>
        </w:tc>
        <w:tc>
          <w:tcPr>
            <w:tcW w:w="2477" w:type="dxa"/>
          </w:tcPr>
          <w:p w14:paraId="16796240" w14:textId="647EE8C2" w:rsidR="00E745CA" w:rsidRPr="00E745CA" w:rsidRDefault="00E745CA" w:rsidP="008F090B">
            <w:pPr>
              <w:contextualSpacing/>
              <w:jc w:val="both"/>
              <w:rPr>
                <w:b/>
                <w:bCs/>
                <w:sz w:val="20"/>
                <w:szCs w:val="20"/>
              </w:rPr>
            </w:pPr>
            <w:r w:rsidRPr="00E745CA">
              <w:rPr>
                <w:b/>
                <w:bCs/>
                <w:sz w:val="20"/>
                <w:szCs w:val="20"/>
              </w:rPr>
              <w:t>Ā5.1.4.5. Jauna šķirotā atkritumu laukuma izbūve</w:t>
            </w:r>
          </w:p>
        </w:tc>
        <w:tc>
          <w:tcPr>
            <w:tcW w:w="957" w:type="dxa"/>
          </w:tcPr>
          <w:p w14:paraId="49BAEA92" w14:textId="73B4555B" w:rsidR="00E745CA" w:rsidRPr="00E745CA" w:rsidRDefault="00E745CA" w:rsidP="00E745CA">
            <w:pPr>
              <w:contextualSpacing/>
              <w:jc w:val="center"/>
              <w:rPr>
                <w:b/>
                <w:bCs/>
                <w:sz w:val="20"/>
                <w:szCs w:val="20"/>
              </w:rPr>
            </w:pPr>
            <w:r w:rsidRPr="00E745CA">
              <w:rPr>
                <w:b/>
                <w:bCs/>
                <w:sz w:val="20"/>
                <w:szCs w:val="20"/>
              </w:rPr>
              <w:t>VTP5</w:t>
            </w:r>
          </w:p>
        </w:tc>
        <w:tc>
          <w:tcPr>
            <w:tcW w:w="1228" w:type="dxa"/>
          </w:tcPr>
          <w:p w14:paraId="22C5BB28" w14:textId="683B8010" w:rsidR="00E745CA" w:rsidRPr="00E745CA" w:rsidRDefault="00E745CA" w:rsidP="00E745CA">
            <w:pPr>
              <w:ind w:left="-43"/>
              <w:contextualSpacing/>
              <w:jc w:val="right"/>
              <w:rPr>
                <w:b/>
                <w:bCs/>
                <w:sz w:val="20"/>
                <w:szCs w:val="20"/>
              </w:rPr>
            </w:pPr>
            <w:r w:rsidRPr="00E745CA">
              <w:rPr>
                <w:b/>
                <w:bCs/>
                <w:sz w:val="20"/>
                <w:szCs w:val="20"/>
              </w:rPr>
              <w:t>50 000</w:t>
            </w:r>
          </w:p>
        </w:tc>
        <w:tc>
          <w:tcPr>
            <w:tcW w:w="956" w:type="dxa"/>
          </w:tcPr>
          <w:p w14:paraId="16A9B863" w14:textId="4DACD754" w:rsidR="00E745CA" w:rsidRPr="00E745CA" w:rsidRDefault="00E745CA" w:rsidP="00E745CA">
            <w:pPr>
              <w:contextualSpacing/>
              <w:jc w:val="right"/>
              <w:rPr>
                <w:b/>
                <w:bCs/>
                <w:sz w:val="20"/>
                <w:szCs w:val="20"/>
              </w:rPr>
            </w:pPr>
            <w:r w:rsidRPr="00E745CA">
              <w:rPr>
                <w:b/>
                <w:bCs/>
                <w:sz w:val="20"/>
                <w:szCs w:val="20"/>
              </w:rPr>
              <w:t>x</w:t>
            </w:r>
          </w:p>
        </w:tc>
        <w:tc>
          <w:tcPr>
            <w:tcW w:w="956" w:type="dxa"/>
          </w:tcPr>
          <w:p w14:paraId="0813730D" w14:textId="7ACD9278" w:rsidR="00E745CA" w:rsidRPr="00E745CA" w:rsidRDefault="00E745CA" w:rsidP="00E745CA">
            <w:pPr>
              <w:ind w:left="-43"/>
              <w:contextualSpacing/>
              <w:jc w:val="right"/>
              <w:rPr>
                <w:b/>
                <w:bCs/>
                <w:sz w:val="20"/>
                <w:szCs w:val="20"/>
              </w:rPr>
            </w:pPr>
            <w:r w:rsidRPr="00E745CA">
              <w:rPr>
                <w:b/>
                <w:bCs/>
                <w:sz w:val="20"/>
                <w:szCs w:val="20"/>
              </w:rPr>
              <w:t>x</w:t>
            </w:r>
          </w:p>
        </w:tc>
        <w:tc>
          <w:tcPr>
            <w:tcW w:w="864" w:type="dxa"/>
          </w:tcPr>
          <w:p w14:paraId="6D317F54" w14:textId="77777777" w:rsidR="00E745CA" w:rsidRPr="00E745CA" w:rsidRDefault="00E745CA" w:rsidP="00E745CA">
            <w:pPr>
              <w:ind w:left="-43"/>
              <w:contextualSpacing/>
              <w:jc w:val="right"/>
              <w:rPr>
                <w:b/>
                <w:bCs/>
                <w:sz w:val="20"/>
                <w:szCs w:val="20"/>
              </w:rPr>
            </w:pPr>
          </w:p>
        </w:tc>
        <w:tc>
          <w:tcPr>
            <w:tcW w:w="850" w:type="dxa"/>
          </w:tcPr>
          <w:p w14:paraId="1EEEAFE8" w14:textId="77777777" w:rsidR="00E745CA" w:rsidRPr="00E745CA" w:rsidRDefault="00E745CA" w:rsidP="00E745CA">
            <w:pPr>
              <w:ind w:left="-43"/>
              <w:contextualSpacing/>
              <w:jc w:val="right"/>
              <w:rPr>
                <w:b/>
                <w:bCs/>
                <w:sz w:val="20"/>
                <w:szCs w:val="20"/>
              </w:rPr>
            </w:pPr>
          </w:p>
        </w:tc>
        <w:tc>
          <w:tcPr>
            <w:tcW w:w="822" w:type="dxa"/>
          </w:tcPr>
          <w:p w14:paraId="45DF0A75" w14:textId="3B790772" w:rsidR="00E745CA" w:rsidRPr="00E745CA" w:rsidRDefault="00E745CA" w:rsidP="00E745CA">
            <w:pPr>
              <w:ind w:left="-43"/>
              <w:contextualSpacing/>
              <w:jc w:val="center"/>
              <w:rPr>
                <w:b/>
                <w:bCs/>
                <w:sz w:val="20"/>
                <w:szCs w:val="20"/>
              </w:rPr>
            </w:pPr>
            <w:r w:rsidRPr="00E745CA">
              <w:rPr>
                <w:b/>
                <w:bCs/>
                <w:sz w:val="20"/>
                <w:szCs w:val="20"/>
              </w:rPr>
              <w:t>2023.-2027.</w:t>
            </w:r>
          </w:p>
        </w:tc>
        <w:tc>
          <w:tcPr>
            <w:tcW w:w="3360" w:type="dxa"/>
          </w:tcPr>
          <w:p w14:paraId="18A106AB" w14:textId="2D1F7203" w:rsidR="00E745CA" w:rsidRPr="00E745CA" w:rsidRDefault="00E745CA" w:rsidP="000F568A">
            <w:pPr>
              <w:ind w:left="-43"/>
              <w:contextualSpacing/>
              <w:jc w:val="both"/>
              <w:rPr>
                <w:b/>
                <w:bCs/>
                <w:sz w:val="20"/>
                <w:szCs w:val="20"/>
              </w:rPr>
            </w:pPr>
            <w:r w:rsidRPr="00E745CA">
              <w:rPr>
                <w:b/>
                <w:bCs/>
                <w:sz w:val="20"/>
                <w:szCs w:val="20"/>
              </w:rPr>
              <w:t>“</w:t>
            </w:r>
            <w:proofErr w:type="spellStart"/>
            <w:r w:rsidRPr="00E745CA">
              <w:rPr>
                <w:b/>
                <w:bCs/>
                <w:sz w:val="20"/>
                <w:szCs w:val="20"/>
              </w:rPr>
              <w:t>LIFEBauhausingEurope</w:t>
            </w:r>
            <w:proofErr w:type="spellEnd"/>
            <w:r w:rsidRPr="00E745CA">
              <w:rPr>
                <w:b/>
                <w:bCs/>
                <w:sz w:val="20"/>
                <w:szCs w:val="20"/>
              </w:rPr>
              <w:t>” projekta ietvaros izbūvēts jauns šķiroto atkritumu laukums.</w:t>
            </w:r>
          </w:p>
        </w:tc>
        <w:tc>
          <w:tcPr>
            <w:tcW w:w="1361" w:type="dxa"/>
          </w:tcPr>
          <w:p w14:paraId="748991A1" w14:textId="2A65AF83" w:rsidR="00E745CA" w:rsidRPr="00E745CA" w:rsidRDefault="00E745CA" w:rsidP="00E745CA">
            <w:pPr>
              <w:ind w:left="-43"/>
              <w:contextualSpacing/>
              <w:jc w:val="center"/>
              <w:rPr>
                <w:b/>
                <w:bCs/>
                <w:sz w:val="20"/>
                <w:szCs w:val="20"/>
              </w:rPr>
            </w:pPr>
            <w:r w:rsidRPr="00E745CA">
              <w:rPr>
                <w:b/>
                <w:bCs/>
                <w:sz w:val="16"/>
                <w:szCs w:val="16"/>
              </w:rPr>
              <w:t>P/A “CKS”, APN</w:t>
            </w:r>
          </w:p>
        </w:tc>
        <w:tc>
          <w:tcPr>
            <w:tcW w:w="956" w:type="dxa"/>
          </w:tcPr>
          <w:p w14:paraId="5CA4C094" w14:textId="1A0B06F0" w:rsidR="00E745CA" w:rsidRPr="00E745CA" w:rsidRDefault="00E745CA" w:rsidP="00E745CA">
            <w:pPr>
              <w:ind w:left="-43"/>
              <w:contextualSpacing/>
              <w:jc w:val="center"/>
              <w:rPr>
                <w:b/>
                <w:bCs/>
                <w:sz w:val="16"/>
                <w:szCs w:val="16"/>
              </w:rPr>
            </w:pPr>
            <w:r w:rsidRPr="00E745CA">
              <w:rPr>
                <w:b/>
                <w:bCs/>
                <w:sz w:val="16"/>
                <w:szCs w:val="16"/>
              </w:rPr>
              <w:t>Ādažu</w:t>
            </w:r>
          </w:p>
        </w:tc>
      </w:tr>
      <w:tr w:rsidR="00177A26" w:rsidRPr="004B56E8" w14:paraId="63B9F804" w14:textId="77777777" w:rsidTr="00805F58">
        <w:trPr>
          <w:trHeight w:val="60"/>
          <w:ins w:id="64" w:author="Inga Pērkone" w:date="2023-11-12T18:31:00Z"/>
        </w:trPr>
        <w:tc>
          <w:tcPr>
            <w:tcW w:w="643" w:type="dxa"/>
          </w:tcPr>
          <w:p w14:paraId="6F6F979C" w14:textId="687B9E63" w:rsidR="00177A26" w:rsidRPr="00E745CA" w:rsidRDefault="00177A26" w:rsidP="00177A26">
            <w:pPr>
              <w:contextualSpacing/>
              <w:rPr>
                <w:ins w:id="65" w:author="Inga Pērkone" w:date="2023-11-12T18:31:00Z"/>
                <w:b/>
                <w:bCs/>
                <w:sz w:val="20"/>
                <w:szCs w:val="20"/>
              </w:rPr>
            </w:pPr>
            <w:ins w:id="66" w:author="Inga Pērkone" w:date="2023-11-12T18:31:00Z">
              <w:r>
                <w:rPr>
                  <w:b/>
                  <w:bCs/>
                  <w:sz w:val="20"/>
                  <w:szCs w:val="20"/>
                </w:rPr>
                <w:t>5.66.</w:t>
              </w:r>
            </w:ins>
          </w:p>
        </w:tc>
        <w:tc>
          <w:tcPr>
            <w:tcW w:w="2477" w:type="dxa"/>
          </w:tcPr>
          <w:p w14:paraId="271820D4" w14:textId="52CE5D96" w:rsidR="00177A26" w:rsidRPr="00177A26" w:rsidRDefault="00177A26" w:rsidP="00177A26">
            <w:pPr>
              <w:contextualSpacing/>
              <w:rPr>
                <w:ins w:id="67" w:author="Inga Pērkone" w:date="2023-11-12T18:31:00Z"/>
                <w:b/>
                <w:sz w:val="20"/>
                <w:szCs w:val="20"/>
              </w:rPr>
            </w:pPr>
            <w:ins w:id="68" w:author="Inga Pērkone" w:date="2023-11-12T18:32:00Z">
              <w:r w:rsidRPr="00177A26">
                <w:rPr>
                  <w:b/>
                  <w:sz w:val="20"/>
                  <w:szCs w:val="20"/>
                  <w:rPrChange w:id="69" w:author="Inga Pērkone" w:date="2023-11-12T18:34:00Z">
                    <w:rPr>
                      <w:bCs/>
                      <w:sz w:val="20"/>
                      <w:szCs w:val="20"/>
                    </w:rPr>
                  </w:rPrChange>
                </w:rPr>
                <w:t>Ā5.1.2.14. Citu daudzfunkcionālu / kopienas centru izveide novada lielākajos ciemos</w:t>
              </w:r>
            </w:ins>
          </w:p>
        </w:tc>
        <w:tc>
          <w:tcPr>
            <w:tcW w:w="957" w:type="dxa"/>
          </w:tcPr>
          <w:p w14:paraId="63B020E2" w14:textId="43E176C7" w:rsidR="00177A26" w:rsidRPr="00177A26" w:rsidRDefault="00177A26" w:rsidP="00177A26">
            <w:pPr>
              <w:contextualSpacing/>
              <w:jc w:val="center"/>
              <w:rPr>
                <w:ins w:id="70" w:author="Inga Pērkone" w:date="2023-11-12T18:31:00Z"/>
                <w:b/>
                <w:sz w:val="20"/>
                <w:szCs w:val="20"/>
              </w:rPr>
            </w:pPr>
            <w:ins w:id="71" w:author="Inga Pērkone" w:date="2023-11-12T18:33:00Z">
              <w:r w:rsidRPr="00177A26">
                <w:rPr>
                  <w:b/>
                  <w:sz w:val="20"/>
                  <w:szCs w:val="20"/>
                  <w:rPrChange w:id="72" w:author="Inga Pērkone" w:date="2023-11-12T18:34:00Z">
                    <w:rPr>
                      <w:sz w:val="20"/>
                      <w:szCs w:val="20"/>
                    </w:rPr>
                  </w:rPrChange>
                </w:rPr>
                <w:t>VTP5</w:t>
              </w:r>
            </w:ins>
          </w:p>
        </w:tc>
        <w:tc>
          <w:tcPr>
            <w:tcW w:w="1228" w:type="dxa"/>
          </w:tcPr>
          <w:p w14:paraId="76EA5CF5" w14:textId="3B9676A7" w:rsidR="00177A26" w:rsidRPr="00177A26" w:rsidRDefault="00177A26" w:rsidP="00177A26">
            <w:pPr>
              <w:ind w:left="-43"/>
              <w:contextualSpacing/>
              <w:jc w:val="right"/>
              <w:rPr>
                <w:ins w:id="73" w:author="Inga Pērkone" w:date="2023-11-12T18:31:00Z"/>
                <w:b/>
                <w:sz w:val="20"/>
                <w:szCs w:val="20"/>
              </w:rPr>
            </w:pPr>
            <w:ins w:id="74" w:author="Inga Pērkone" w:date="2023-11-12T18:33:00Z">
              <w:r w:rsidRPr="00177A26">
                <w:rPr>
                  <w:b/>
                  <w:sz w:val="20"/>
                  <w:szCs w:val="20"/>
                  <w:rPrChange w:id="75" w:author="Inga Pērkone" w:date="2023-11-12T18:34:00Z">
                    <w:rPr>
                      <w:sz w:val="20"/>
                      <w:szCs w:val="20"/>
                    </w:rPr>
                  </w:rPrChange>
                </w:rPr>
                <w:t>600 000</w:t>
              </w:r>
            </w:ins>
          </w:p>
        </w:tc>
        <w:tc>
          <w:tcPr>
            <w:tcW w:w="956" w:type="dxa"/>
          </w:tcPr>
          <w:p w14:paraId="17FD2190" w14:textId="1652ADA7" w:rsidR="00177A26" w:rsidRPr="00177A26" w:rsidRDefault="00177A26" w:rsidP="00177A26">
            <w:pPr>
              <w:contextualSpacing/>
              <w:jc w:val="right"/>
              <w:rPr>
                <w:ins w:id="76" w:author="Inga Pērkone" w:date="2023-11-12T18:31:00Z"/>
                <w:b/>
                <w:sz w:val="20"/>
                <w:szCs w:val="20"/>
              </w:rPr>
            </w:pPr>
            <w:ins w:id="77" w:author="Inga Pērkone" w:date="2023-11-12T18:33:00Z">
              <w:r w:rsidRPr="00177A26">
                <w:rPr>
                  <w:b/>
                  <w:sz w:val="20"/>
                  <w:szCs w:val="20"/>
                  <w:rPrChange w:id="78" w:author="Inga Pērkone" w:date="2023-11-12T18:34:00Z">
                    <w:rPr>
                      <w:bCs/>
                      <w:sz w:val="20"/>
                      <w:szCs w:val="20"/>
                    </w:rPr>
                  </w:rPrChange>
                </w:rPr>
                <w:t>100</w:t>
              </w:r>
            </w:ins>
          </w:p>
        </w:tc>
        <w:tc>
          <w:tcPr>
            <w:tcW w:w="956" w:type="dxa"/>
          </w:tcPr>
          <w:p w14:paraId="64FD3CD8" w14:textId="77777777" w:rsidR="00177A26" w:rsidRPr="00177A26" w:rsidRDefault="00177A26" w:rsidP="00177A26">
            <w:pPr>
              <w:ind w:left="-43"/>
              <w:contextualSpacing/>
              <w:jc w:val="right"/>
              <w:rPr>
                <w:ins w:id="79" w:author="Inga Pērkone" w:date="2023-11-12T18:31:00Z"/>
                <w:b/>
                <w:sz w:val="20"/>
                <w:szCs w:val="20"/>
              </w:rPr>
            </w:pPr>
          </w:p>
        </w:tc>
        <w:tc>
          <w:tcPr>
            <w:tcW w:w="864" w:type="dxa"/>
          </w:tcPr>
          <w:p w14:paraId="621418C3" w14:textId="77777777" w:rsidR="00177A26" w:rsidRPr="00177A26" w:rsidRDefault="00177A26" w:rsidP="00177A26">
            <w:pPr>
              <w:ind w:left="-43"/>
              <w:contextualSpacing/>
              <w:jc w:val="right"/>
              <w:rPr>
                <w:ins w:id="80" w:author="Inga Pērkone" w:date="2023-11-12T18:31:00Z"/>
                <w:b/>
                <w:sz w:val="20"/>
                <w:szCs w:val="20"/>
              </w:rPr>
            </w:pPr>
          </w:p>
        </w:tc>
        <w:tc>
          <w:tcPr>
            <w:tcW w:w="850" w:type="dxa"/>
          </w:tcPr>
          <w:p w14:paraId="3806D911" w14:textId="77777777" w:rsidR="00177A26" w:rsidRPr="00177A26" w:rsidRDefault="00177A26" w:rsidP="00177A26">
            <w:pPr>
              <w:ind w:left="-43"/>
              <w:contextualSpacing/>
              <w:jc w:val="right"/>
              <w:rPr>
                <w:ins w:id="81" w:author="Inga Pērkone" w:date="2023-11-12T18:31:00Z"/>
                <w:b/>
                <w:sz w:val="20"/>
                <w:szCs w:val="20"/>
              </w:rPr>
            </w:pPr>
          </w:p>
        </w:tc>
        <w:tc>
          <w:tcPr>
            <w:tcW w:w="822" w:type="dxa"/>
          </w:tcPr>
          <w:p w14:paraId="79C22E0D" w14:textId="754E44DB" w:rsidR="00177A26" w:rsidRPr="00177A26" w:rsidRDefault="00177A26" w:rsidP="00177A26">
            <w:pPr>
              <w:ind w:left="-43"/>
              <w:contextualSpacing/>
              <w:jc w:val="center"/>
              <w:rPr>
                <w:ins w:id="82" w:author="Inga Pērkone" w:date="2023-11-12T18:31:00Z"/>
                <w:b/>
                <w:sz w:val="20"/>
                <w:szCs w:val="20"/>
              </w:rPr>
            </w:pPr>
            <w:ins w:id="83" w:author="Inga Pērkone" w:date="2023-11-12T18:33:00Z">
              <w:r w:rsidRPr="00177A26">
                <w:rPr>
                  <w:b/>
                  <w:sz w:val="20"/>
                  <w:szCs w:val="20"/>
                  <w:rPrChange w:id="84" w:author="Inga Pērkone" w:date="2023-11-12T18:34:00Z">
                    <w:rPr>
                      <w:bCs/>
                      <w:sz w:val="20"/>
                      <w:szCs w:val="20"/>
                    </w:rPr>
                  </w:rPrChange>
                </w:rPr>
                <w:t>2027.</w:t>
              </w:r>
            </w:ins>
          </w:p>
        </w:tc>
        <w:tc>
          <w:tcPr>
            <w:tcW w:w="3360" w:type="dxa"/>
          </w:tcPr>
          <w:p w14:paraId="296D9080" w14:textId="17B322B0" w:rsidR="00177A26" w:rsidRPr="00177A26" w:rsidRDefault="00177A26" w:rsidP="00177A26">
            <w:pPr>
              <w:ind w:left="-43"/>
              <w:contextualSpacing/>
              <w:rPr>
                <w:ins w:id="85" w:author="Inga Pērkone" w:date="2023-11-12T18:31:00Z"/>
                <w:b/>
                <w:sz w:val="20"/>
                <w:szCs w:val="20"/>
              </w:rPr>
            </w:pPr>
            <w:ins w:id="86" w:author="Inga Pērkone" w:date="2023-11-12T18:33:00Z">
              <w:r w:rsidRPr="00177A26">
                <w:rPr>
                  <w:b/>
                  <w:sz w:val="20"/>
                  <w:szCs w:val="20"/>
                  <w:rPrChange w:id="87" w:author="Inga Pērkone" w:date="2023-11-12T18:34:00Z">
                    <w:rPr>
                      <w:bCs/>
                      <w:sz w:val="20"/>
                      <w:szCs w:val="20"/>
                    </w:rPr>
                  </w:rPrChange>
                </w:rPr>
                <w:t xml:space="preserve">Izveidots kopienas centrs dažādām sociālajām grupām (Garkalne, Alderi, Baltezers, </w:t>
              </w:r>
              <w:proofErr w:type="spellStart"/>
              <w:r w:rsidRPr="00177A26">
                <w:rPr>
                  <w:b/>
                  <w:sz w:val="20"/>
                  <w:szCs w:val="20"/>
                  <w:rPrChange w:id="88" w:author="Inga Pērkone" w:date="2023-11-12T18:34:00Z">
                    <w:rPr>
                      <w:bCs/>
                      <w:sz w:val="20"/>
                      <w:szCs w:val="20"/>
                    </w:rPr>
                  </w:rPrChange>
                </w:rPr>
                <w:t>Kadaga</w:t>
              </w:r>
              <w:proofErr w:type="spellEnd"/>
              <w:r w:rsidRPr="00177A26">
                <w:rPr>
                  <w:b/>
                  <w:sz w:val="20"/>
                  <w:szCs w:val="20"/>
                  <w:rPrChange w:id="89" w:author="Inga Pērkone" w:date="2023-11-12T18:34:00Z">
                    <w:rPr>
                      <w:bCs/>
                      <w:sz w:val="20"/>
                      <w:szCs w:val="20"/>
                    </w:rPr>
                  </w:rPrChange>
                </w:rPr>
                <w:t>).</w:t>
              </w:r>
            </w:ins>
          </w:p>
        </w:tc>
        <w:tc>
          <w:tcPr>
            <w:tcW w:w="1361" w:type="dxa"/>
          </w:tcPr>
          <w:p w14:paraId="6B4D4801" w14:textId="0525B703" w:rsidR="00177A26" w:rsidRPr="00177A26" w:rsidRDefault="00177A26" w:rsidP="00177A26">
            <w:pPr>
              <w:ind w:left="-43"/>
              <w:contextualSpacing/>
              <w:jc w:val="center"/>
              <w:rPr>
                <w:ins w:id="90" w:author="Inga Pērkone" w:date="2023-11-12T18:31:00Z"/>
                <w:b/>
                <w:sz w:val="16"/>
                <w:szCs w:val="16"/>
              </w:rPr>
            </w:pPr>
            <w:ins w:id="91" w:author="Inga Pērkone" w:date="2023-11-12T18:33:00Z">
              <w:r w:rsidRPr="00177A26">
                <w:rPr>
                  <w:b/>
                  <w:sz w:val="16"/>
                  <w:szCs w:val="16"/>
                  <w:rPrChange w:id="92" w:author="Inga Pērkone" w:date="2023-11-12T18:34:00Z">
                    <w:rPr>
                      <w:bCs/>
                      <w:sz w:val="16"/>
                      <w:szCs w:val="16"/>
                    </w:rPr>
                  </w:rPrChange>
                </w:rPr>
                <w:t>APN, PA “CKS”</w:t>
              </w:r>
            </w:ins>
          </w:p>
        </w:tc>
        <w:tc>
          <w:tcPr>
            <w:tcW w:w="956" w:type="dxa"/>
          </w:tcPr>
          <w:p w14:paraId="0ED02F79" w14:textId="25CBEB66" w:rsidR="00177A26" w:rsidRPr="00177A26" w:rsidRDefault="00177A26" w:rsidP="00177A26">
            <w:pPr>
              <w:ind w:left="-43"/>
              <w:contextualSpacing/>
              <w:jc w:val="center"/>
              <w:rPr>
                <w:ins w:id="93" w:author="Inga Pērkone" w:date="2023-11-12T18:31:00Z"/>
                <w:b/>
                <w:sz w:val="16"/>
                <w:szCs w:val="16"/>
              </w:rPr>
            </w:pPr>
            <w:ins w:id="94" w:author="Inga Pērkone" w:date="2023-11-12T18:33:00Z">
              <w:r w:rsidRPr="00177A26">
                <w:rPr>
                  <w:b/>
                  <w:sz w:val="16"/>
                  <w:szCs w:val="16"/>
                  <w:rPrChange w:id="95" w:author="Inga Pērkone" w:date="2023-11-12T18:34:00Z">
                    <w:rPr>
                      <w:sz w:val="16"/>
                      <w:szCs w:val="16"/>
                    </w:rPr>
                  </w:rPrChange>
                </w:rPr>
                <w:t>Ādažu</w:t>
              </w:r>
            </w:ins>
          </w:p>
        </w:tc>
      </w:tr>
    </w:tbl>
    <w:p w14:paraId="6449DD3A" w14:textId="77777777" w:rsidR="00EB24E2" w:rsidRDefault="00EB24E2" w:rsidP="00D90B35"/>
    <w:p w14:paraId="291D1AA2" w14:textId="77777777" w:rsidR="00EB24E2" w:rsidRPr="00386BDD" w:rsidRDefault="00EB24E2" w:rsidP="00386BDD">
      <w:pPr>
        <w:pStyle w:val="Heading2"/>
        <w:numPr>
          <w:ilvl w:val="0"/>
          <w:numId w:val="0"/>
        </w:numPr>
        <w:rPr>
          <w:b/>
          <w:bCs/>
          <w:color w:val="auto"/>
        </w:rPr>
      </w:pPr>
      <w:bookmarkStart w:id="96" w:name="_Toc78304780"/>
      <w:r w:rsidRPr="00386BDD">
        <w:rPr>
          <w:b/>
          <w:bCs/>
          <w:color w:val="auto"/>
        </w:rPr>
        <w:t xml:space="preserve">VTP6: </w:t>
      </w:r>
      <w:proofErr w:type="spellStart"/>
      <w:r w:rsidRPr="00386BDD">
        <w:rPr>
          <w:b/>
          <w:bCs/>
          <w:color w:val="auto"/>
        </w:rPr>
        <w:t>Klimatneitrāla</w:t>
      </w:r>
      <w:proofErr w:type="spellEnd"/>
      <w:r w:rsidRPr="00386BDD">
        <w:rPr>
          <w:b/>
          <w:bCs/>
          <w:color w:val="auto"/>
        </w:rPr>
        <w:t xml:space="preserve"> enerģijas ģenerācija un izmantošana</w:t>
      </w:r>
      <w:bookmarkEnd w:id="96"/>
    </w:p>
    <w:tbl>
      <w:tblPr>
        <w:tblStyle w:val="peleka"/>
        <w:tblW w:w="15497" w:type="dxa"/>
        <w:tblInd w:w="-431" w:type="dxa"/>
        <w:tblLayout w:type="fixed"/>
        <w:tblLook w:val="04A0" w:firstRow="1" w:lastRow="0" w:firstColumn="1" w:lastColumn="0" w:noHBand="0" w:noVBand="1"/>
      </w:tblPr>
      <w:tblGrid>
        <w:gridCol w:w="634"/>
        <w:gridCol w:w="2486"/>
        <w:gridCol w:w="941"/>
        <w:gridCol w:w="1337"/>
        <w:gridCol w:w="941"/>
        <w:gridCol w:w="941"/>
        <w:gridCol w:w="943"/>
        <w:gridCol w:w="850"/>
        <w:gridCol w:w="809"/>
        <w:gridCol w:w="3336"/>
        <w:gridCol w:w="1338"/>
        <w:gridCol w:w="941"/>
      </w:tblGrid>
      <w:tr w:rsidR="00D12C4F" w:rsidRPr="004B56E8" w14:paraId="5BB3B982" w14:textId="5E9EDF0A" w:rsidTr="00805F58">
        <w:trPr>
          <w:cnfStyle w:val="100000000000" w:firstRow="1" w:lastRow="0" w:firstColumn="0" w:lastColumn="0" w:oddVBand="0" w:evenVBand="0" w:oddHBand="0" w:evenHBand="0" w:firstRowFirstColumn="0" w:firstRowLastColumn="0" w:lastRowFirstColumn="0" w:lastRowLastColumn="0"/>
          <w:trHeight w:val="108"/>
          <w:tblHeader/>
        </w:trPr>
        <w:tc>
          <w:tcPr>
            <w:tcW w:w="634" w:type="dxa"/>
            <w:vMerge w:val="restart"/>
          </w:tcPr>
          <w:p w14:paraId="0575C5FB" w14:textId="77777777" w:rsidR="00D12C4F" w:rsidRPr="004B56E8" w:rsidRDefault="00D12C4F"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86" w:type="dxa"/>
            <w:vMerge w:val="restart"/>
          </w:tcPr>
          <w:p w14:paraId="1238D97F" w14:textId="77777777" w:rsidR="00D12C4F" w:rsidRPr="004B56E8" w:rsidRDefault="00D12C4F" w:rsidP="00EF5AD6">
            <w:pPr>
              <w:ind w:left="-108" w:right="-76"/>
              <w:contextualSpacing/>
              <w:rPr>
                <w:b w:val="0"/>
                <w:bCs/>
                <w:sz w:val="18"/>
                <w:szCs w:val="18"/>
              </w:rPr>
            </w:pPr>
            <w:r w:rsidRPr="004B56E8">
              <w:rPr>
                <w:bCs/>
                <w:sz w:val="18"/>
                <w:szCs w:val="18"/>
              </w:rPr>
              <w:t>Projekta nosaukums (aktivitāte)</w:t>
            </w:r>
          </w:p>
        </w:tc>
        <w:tc>
          <w:tcPr>
            <w:tcW w:w="941" w:type="dxa"/>
            <w:vMerge w:val="restart"/>
          </w:tcPr>
          <w:p w14:paraId="29FC902A" w14:textId="77777777" w:rsidR="00D12C4F" w:rsidRPr="004B56E8" w:rsidRDefault="00D12C4F" w:rsidP="00EF5AD6">
            <w:pPr>
              <w:ind w:left="-108" w:right="-76"/>
              <w:contextualSpacing/>
              <w:rPr>
                <w:b w:val="0"/>
                <w:bCs/>
                <w:sz w:val="18"/>
                <w:szCs w:val="18"/>
              </w:rPr>
            </w:pPr>
            <w:r w:rsidRPr="004B56E8">
              <w:rPr>
                <w:bCs/>
                <w:sz w:val="18"/>
                <w:szCs w:val="18"/>
              </w:rPr>
              <w:t>Prioritāte</w:t>
            </w:r>
          </w:p>
        </w:tc>
        <w:tc>
          <w:tcPr>
            <w:tcW w:w="1337" w:type="dxa"/>
            <w:vMerge w:val="restart"/>
          </w:tcPr>
          <w:p w14:paraId="5933697B" w14:textId="77777777" w:rsidR="00D12C4F" w:rsidRPr="004B56E8" w:rsidRDefault="00D12C4F" w:rsidP="00EF5AD6">
            <w:pPr>
              <w:ind w:left="-108" w:right="-76"/>
              <w:contextualSpacing/>
              <w:rPr>
                <w:b w:val="0"/>
                <w:bCs/>
                <w:sz w:val="18"/>
                <w:szCs w:val="18"/>
              </w:rPr>
            </w:pPr>
            <w:r w:rsidRPr="004B56E8">
              <w:rPr>
                <w:bCs/>
                <w:sz w:val="18"/>
                <w:szCs w:val="18"/>
              </w:rPr>
              <w:t>Indikatīvās projekta izmaksas, EUR</w:t>
            </w:r>
          </w:p>
        </w:tc>
        <w:tc>
          <w:tcPr>
            <w:tcW w:w="3675" w:type="dxa"/>
            <w:gridSpan w:val="4"/>
          </w:tcPr>
          <w:p w14:paraId="246285CD" w14:textId="77777777" w:rsidR="00D12C4F" w:rsidRPr="004B56E8" w:rsidRDefault="00D12C4F" w:rsidP="00EF5AD6">
            <w:pPr>
              <w:contextualSpacing/>
              <w:rPr>
                <w:b w:val="0"/>
                <w:bCs/>
                <w:sz w:val="18"/>
                <w:szCs w:val="18"/>
              </w:rPr>
            </w:pPr>
            <w:r w:rsidRPr="004B56E8">
              <w:rPr>
                <w:bCs/>
                <w:sz w:val="18"/>
                <w:szCs w:val="18"/>
              </w:rPr>
              <w:t>Finansējuma avoti, %</w:t>
            </w:r>
          </w:p>
        </w:tc>
        <w:tc>
          <w:tcPr>
            <w:tcW w:w="809" w:type="dxa"/>
            <w:vMerge w:val="restart"/>
          </w:tcPr>
          <w:p w14:paraId="72B3D572" w14:textId="77777777" w:rsidR="00D12C4F" w:rsidRPr="004B56E8" w:rsidRDefault="00D12C4F" w:rsidP="00EF5AD6">
            <w:pPr>
              <w:ind w:left="-108" w:right="-108"/>
              <w:contextualSpacing/>
              <w:rPr>
                <w:b w:val="0"/>
                <w:bCs/>
                <w:sz w:val="18"/>
                <w:szCs w:val="18"/>
              </w:rPr>
            </w:pPr>
            <w:r w:rsidRPr="004B56E8">
              <w:rPr>
                <w:bCs/>
                <w:sz w:val="18"/>
                <w:szCs w:val="18"/>
              </w:rPr>
              <w:t>Projekta ieviešanas laiks</w:t>
            </w:r>
          </w:p>
        </w:tc>
        <w:tc>
          <w:tcPr>
            <w:tcW w:w="3336" w:type="dxa"/>
            <w:vMerge w:val="restart"/>
          </w:tcPr>
          <w:p w14:paraId="78107DA8" w14:textId="77777777" w:rsidR="00D12C4F" w:rsidRPr="004B56E8" w:rsidRDefault="00D12C4F"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38" w:type="dxa"/>
            <w:vMerge w:val="restart"/>
          </w:tcPr>
          <w:p w14:paraId="2BB190FD" w14:textId="77777777" w:rsidR="00D12C4F" w:rsidRPr="00F679C1" w:rsidRDefault="00D12C4F" w:rsidP="00EF5AD6">
            <w:pPr>
              <w:ind w:left="-108" w:right="-108"/>
              <w:contextualSpacing/>
              <w:rPr>
                <w:b w:val="0"/>
                <w:bCs/>
                <w:sz w:val="16"/>
                <w:szCs w:val="16"/>
              </w:rPr>
            </w:pPr>
            <w:r w:rsidRPr="00F679C1">
              <w:rPr>
                <w:bCs/>
                <w:sz w:val="16"/>
                <w:szCs w:val="16"/>
              </w:rPr>
              <w:t>Atbildīgais par projekta īstenošanu (sadarbības partneri)</w:t>
            </w:r>
          </w:p>
        </w:tc>
        <w:tc>
          <w:tcPr>
            <w:tcW w:w="941" w:type="dxa"/>
            <w:vMerge w:val="restart"/>
          </w:tcPr>
          <w:p w14:paraId="56141698" w14:textId="45E7560E" w:rsidR="00D12C4F" w:rsidRPr="00F679C1" w:rsidRDefault="00D12C4F" w:rsidP="00EF5AD6">
            <w:pPr>
              <w:ind w:left="-108" w:right="-108"/>
              <w:contextualSpacing/>
              <w:rPr>
                <w:b w:val="0"/>
                <w:bCs/>
                <w:sz w:val="16"/>
                <w:szCs w:val="16"/>
              </w:rPr>
            </w:pPr>
            <w:r w:rsidRPr="00F679C1">
              <w:rPr>
                <w:bCs/>
                <w:sz w:val="16"/>
                <w:szCs w:val="16"/>
              </w:rPr>
              <w:t>Pagasts, kurā pasākums tiek īstenots</w:t>
            </w:r>
          </w:p>
        </w:tc>
      </w:tr>
      <w:tr w:rsidR="00D12C4F" w:rsidRPr="004B56E8" w14:paraId="15C08A21" w14:textId="0B522CF0" w:rsidTr="00805F58">
        <w:trPr>
          <w:cnfStyle w:val="100000000000" w:firstRow="1" w:lastRow="0" w:firstColumn="0" w:lastColumn="0" w:oddVBand="0" w:evenVBand="0" w:oddHBand="0" w:evenHBand="0" w:firstRowFirstColumn="0" w:firstRowLastColumn="0" w:lastRowFirstColumn="0" w:lastRowLastColumn="0"/>
          <w:tblHeader/>
        </w:trPr>
        <w:tc>
          <w:tcPr>
            <w:tcW w:w="634" w:type="dxa"/>
            <w:vMerge/>
          </w:tcPr>
          <w:p w14:paraId="18E08679" w14:textId="77777777" w:rsidR="00D12C4F" w:rsidRPr="004B56E8" w:rsidRDefault="00D12C4F" w:rsidP="00EF5AD6">
            <w:pPr>
              <w:contextualSpacing/>
              <w:rPr>
                <w:color w:val="FFFFFF"/>
                <w:sz w:val="20"/>
                <w:szCs w:val="20"/>
              </w:rPr>
            </w:pPr>
          </w:p>
        </w:tc>
        <w:tc>
          <w:tcPr>
            <w:tcW w:w="2486" w:type="dxa"/>
            <w:vMerge/>
          </w:tcPr>
          <w:p w14:paraId="7893860D" w14:textId="77777777" w:rsidR="00D12C4F" w:rsidRPr="004B56E8" w:rsidRDefault="00D12C4F" w:rsidP="00EF5AD6">
            <w:pPr>
              <w:contextualSpacing/>
              <w:rPr>
                <w:color w:val="FFFFFF"/>
                <w:sz w:val="20"/>
                <w:szCs w:val="20"/>
              </w:rPr>
            </w:pPr>
          </w:p>
        </w:tc>
        <w:tc>
          <w:tcPr>
            <w:tcW w:w="941" w:type="dxa"/>
            <w:vMerge/>
          </w:tcPr>
          <w:p w14:paraId="4E8AA678" w14:textId="77777777" w:rsidR="00D12C4F" w:rsidRPr="004B56E8" w:rsidRDefault="00D12C4F" w:rsidP="00EF5AD6">
            <w:pPr>
              <w:contextualSpacing/>
              <w:rPr>
                <w:color w:val="FFFFFF"/>
                <w:sz w:val="20"/>
                <w:szCs w:val="20"/>
              </w:rPr>
            </w:pPr>
          </w:p>
        </w:tc>
        <w:tc>
          <w:tcPr>
            <w:tcW w:w="1337" w:type="dxa"/>
            <w:vMerge/>
          </w:tcPr>
          <w:p w14:paraId="38212C46" w14:textId="77777777" w:rsidR="00D12C4F" w:rsidRPr="004B56E8" w:rsidRDefault="00D12C4F" w:rsidP="00EF5AD6">
            <w:pPr>
              <w:contextualSpacing/>
              <w:rPr>
                <w:color w:val="FFFFFF"/>
                <w:sz w:val="20"/>
                <w:szCs w:val="20"/>
              </w:rPr>
            </w:pPr>
          </w:p>
        </w:tc>
        <w:tc>
          <w:tcPr>
            <w:tcW w:w="941" w:type="dxa"/>
            <w:shd w:val="clear" w:color="auto" w:fill="BFBFBF" w:themeFill="background1" w:themeFillShade="BF"/>
          </w:tcPr>
          <w:p w14:paraId="6BAC5BBC" w14:textId="77777777" w:rsidR="00D12C4F" w:rsidRPr="004B56E8" w:rsidRDefault="00D12C4F" w:rsidP="00EF5AD6">
            <w:pPr>
              <w:ind w:left="-111" w:right="-108"/>
              <w:contextualSpacing/>
              <w:rPr>
                <w:sz w:val="16"/>
                <w:szCs w:val="16"/>
              </w:rPr>
            </w:pPr>
            <w:r w:rsidRPr="004B56E8">
              <w:rPr>
                <w:sz w:val="16"/>
                <w:szCs w:val="16"/>
              </w:rPr>
              <w:t>pašvaldības finansējums</w:t>
            </w:r>
          </w:p>
        </w:tc>
        <w:tc>
          <w:tcPr>
            <w:tcW w:w="941" w:type="dxa"/>
            <w:shd w:val="clear" w:color="auto" w:fill="BFBFBF" w:themeFill="background1" w:themeFillShade="BF"/>
          </w:tcPr>
          <w:p w14:paraId="4E482120" w14:textId="77777777" w:rsidR="00D12C4F" w:rsidRPr="004B56E8" w:rsidRDefault="00D12C4F" w:rsidP="00EF5AD6">
            <w:pPr>
              <w:ind w:left="-111" w:right="-108"/>
              <w:contextualSpacing/>
              <w:rPr>
                <w:sz w:val="16"/>
                <w:szCs w:val="16"/>
              </w:rPr>
            </w:pPr>
            <w:r w:rsidRPr="004B56E8">
              <w:rPr>
                <w:sz w:val="16"/>
                <w:szCs w:val="16"/>
              </w:rPr>
              <w:t>ES fondu finansējums</w:t>
            </w:r>
          </w:p>
        </w:tc>
        <w:tc>
          <w:tcPr>
            <w:tcW w:w="943" w:type="dxa"/>
            <w:shd w:val="clear" w:color="auto" w:fill="BFBFBF" w:themeFill="background1" w:themeFillShade="BF"/>
          </w:tcPr>
          <w:p w14:paraId="402B9CC5" w14:textId="77777777" w:rsidR="00D12C4F" w:rsidRPr="004B56E8" w:rsidRDefault="00D12C4F"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642A0ABB" w14:textId="77777777" w:rsidR="00D12C4F" w:rsidRPr="004B56E8" w:rsidRDefault="00D12C4F" w:rsidP="00EF5AD6">
            <w:pPr>
              <w:ind w:left="-111" w:right="-108"/>
              <w:contextualSpacing/>
              <w:rPr>
                <w:sz w:val="16"/>
                <w:szCs w:val="16"/>
              </w:rPr>
            </w:pPr>
            <w:r w:rsidRPr="004B56E8">
              <w:rPr>
                <w:sz w:val="16"/>
                <w:szCs w:val="16"/>
              </w:rPr>
              <w:t>cits finansējums</w:t>
            </w:r>
          </w:p>
        </w:tc>
        <w:tc>
          <w:tcPr>
            <w:tcW w:w="809" w:type="dxa"/>
            <w:vMerge/>
          </w:tcPr>
          <w:p w14:paraId="3BEA879E" w14:textId="77777777" w:rsidR="00D12C4F" w:rsidRPr="004B56E8" w:rsidRDefault="00D12C4F" w:rsidP="00EF5AD6">
            <w:pPr>
              <w:contextualSpacing/>
              <w:rPr>
                <w:color w:val="FFFFFF"/>
                <w:sz w:val="20"/>
                <w:szCs w:val="20"/>
              </w:rPr>
            </w:pPr>
          </w:p>
        </w:tc>
        <w:tc>
          <w:tcPr>
            <w:tcW w:w="3336" w:type="dxa"/>
            <w:vMerge/>
          </w:tcPr>
          <w:p w14:paraId="2F619084" w14:textId="77777777" w:rsidR="00D12C4F" w:rsidRPr="004B56E8" w:rsidRDefault="00D12C4F" w:rsidP="00EF5AD6">
            <w:pPr>
              <w:contextualSpacing/>
              <w:rPr>
                <w:color w:val="FFFFFF"/>
                <w:sz w:val="20"/>
                <w:szCs w:val="20"/>
              </w:rPr>
            </w:pPr>
          </w:p>
        </w:tc>
        <w:tc>
          <w:tcPr>
            <w:tcW w:w="1338" w:type="dxa"/>
            <w:vMerge/>
          </w:tcPr>
          <w:p w14:paraId="4CF1E2CE" w14:textId="77777777" w:rsidR="00D12C4F" w:rsidRPr="006227C9" w:rsidRDefault="00D12C4F" w:rsidP="00EF5AD6">
            <w:pPr>
              <w:contextualSpacing/>
              <w:rPr>
                <w:color w:val="FFFFFF"/>
                <w:sz w:val="16"/>
                <w:szCs w:val="16"/>
              </w:rPr>
            </w:pPr>
          </w:p>
        </w:tc>
        <w:tc>
          <w:tcPr>
            <w:tcW w:w="941" w:type="dxa"/>
            <w:vMerge/>
          </w:tcPr>
          <w:p w14:paraId="7696E448" w14:textId="77777777" w:rsidR="00D12C4F" w:rsidRPr="006227C9" w:rsidRDefault="00D12C4F" w:rsidP="00EF5AD6">
            <w:pPr>
              <w:contextualSpacing/>
              <w:rPr>
                <w:color w:val="FFFFFF"/>
                <w:sz w:val="16"/>
                <w:szCs w:val="16"/>
              </w:rPr>
            </w:pPr>
          </w:p>
        </w:tc>
      </w:tr>
      <w:tr w:rsidR="004815B9" w:rsidRPr="004B56E8" w14:paraId="6680ED78" w14:textId="165E6173" w:rsidTr="00805F58">
        <w:trPr>
          <w:cnfStyle w:val="100000000000" w:firstRow="1" w:lastRow="0" w:firstColumn="0" w:lastColumn="0" w:oddVBand="0" w:evenVBand="0" w:oddHBand="0" w:evenHBand="0" w:firstRowFirstColumn="0" w:firstRowLastColumn="0" w:lastRowFirstColumn="0" w:lastRowLastColumn="0"/>
          <w:tblHeader/>
        </w:trPr>
        <w:tc>
          <w:tcPr>
            <w:tcW w:w="634" w:type="dxa"/>
          </w:tcPr>
          <w:p w14:paraId="630D643D" w14:textId="7727ED55" w:rsidR="004815B9" w:rsidRPr="004B56E8" w:rsidRDefault="004815B9" w:rsidP="00EF5AD6">
            <w:pPr>
              <w:contextualSpacing/>
              <w:rPr>
                <w:color w:val="FFFFFF"/>
                <w:sz w:val="20"/>
                <w:szCs w:val="20"/>
              </w:rPr>
            </w:pPr>
            <w:r>
              <w:rPr>
                <w:color w:val="FFFFFF"/>
                <w:sz w:val="20"/>
                <w:szCs w:val="20"/>
              </w:rPr>
              <w:t>1</w:t>
            </w:r>
          </w:p>
        </w:tc>
        <w:tc>
          <w:tcPr>
            <w:tcW w:w="2486" w:type="dxa"/>
          </w:tcPr>
          <w:p w14:paraId="13CB51B4" w14:textId="74C6DF15" w:rsidR="004815B9" w:rsidRPr="004B56E8" w:rsidRDefault="004815B9" w:rsidP="00EF5AD6">
            <w:pPr>
              <w:contextualSpacing/>
              <w:rPr>
                <w:color w:val="FFFFFF"/>
                <w:sz w:val="20"/>
                <w:szCs w:val="20"/>
              </w:rPr>
            </w:pPr>
            <w:r>
              <w:rPr>
                <w:color w:val="FFFFFF"/>
                <w:sz w:val="20"/>
                <w:szCs w:val="20"/>
              </w:rPr>
              <w:t>2</w:t>
            </w:r>
          </w:p>
        </w:tc>
        <w:tc>
          <w:tcPr>
            <w:tcW w:w="941" w:type="dxa"/>
          </w:tcPr>
          <w:p w14:paraId="7A0A3330" w14:textId="3621491C" w:rsidR="004815B9" w:rsidRPr="004B56E8" w:rsidRDefault="004815B9" w:rsidP="00EF5AD6">
            <w:pPr>
              <w:contextualSpacing/>
              <w:rPr>
                <w:color w:val="FFFFFF"/>
                <w:sz w:val="20"/>
                <w:szCs w:val="20"/>
              </w:rPr>
            </w:pPr>
            <w:r>
              <w:rPr>
                <w:color w:val="FFFFFF"/>
                <w:sz w:val="20"/>
                <w:szCs w:val="20"/>
              </w:rPr>
              <w:t>3</w:t>
            </w:r>
          </w:p>
        </w:tc>
        <w:tc>
          <w:tcPr>
            <w:tcW w:w="1337" w:type="dxa"/>
          </w:tcPr>
          <w:p w14:paraId="745ABF9B" w14:textId="6C7A09A6" w:rsidR="004815B9" w:rsidRPr="004B56E8" w:rsidRDefault="004815B9" w:rsidP="00EF5AD6">
            <w:pPr>
              <w:contextualSpacing/>
              <w:rPr>
                <w:color w:val="FFFFFF"/>
                <w:sz w:val="20"/>
                <w:szCs w:val="20"/>
              </w:rPr>
            </w:pPr>
            <w:r>
              <w:rPr>
                <w:color w:val="FFFFFF"/>
                <w:sz w:val="20"/>
                <w:szCs w:val="20"/>
              </w:rPr>
              <w:t>4</w:t>
            </w:r>
          </w:p>
        </w:tc>
        <w:tc>
          <w:tcPr>
            <w:tcW w:w="941" w:type="dxa"/>
            <w:shd w:val="clear" w:color="auto" w:fill="BFBFBF" w:themeFill="background1" w:themeFillShade="BF"/>
          </w:tcPr>
          <w:p w14:paraId="58759139" w14:textId="1A6BA674" w:rsidR="004815B9" w:rsidRPr="004B56E8" w:rsidRDefault="004815B9" w:rsidP="00EF5AD6">
            <w:pPr>
              <w:ind w:left="-111" w:right="-108"/>
              <w:contextualSpacing/>
              <w:rPr>
                <w:sz w:val="16"/>
                <w:szCs w:val="16"/>
              </w:rPr>
            </w:pPr>
            <w:r>
              <w:rPr>
                <w:sz w:val="16"/>
                <w:szCs w:val="16"/>
              </w:rPr>
              <w:t>5</w:t>
            </w:r>
          </w:p>
        </w:tc>
        <w:tc>
          <w:tcPr>
            <w:tcW w:w="941" w:type="dxa"/>
            <w:shd w:val="clear" w:color="auto" w:fill="BFBFBF" w:themeFill="background1" w:themeFillShade="BF"/>
          </w:tcPr>
          <w:p w14:paraId="3151118C" w14:textId="6EA182DB" w:rsidR="004815B9" w:rsidRPr="004B56E8" w:rsidRDefault="004815B9" w:rsidP="00EF5AD6">
            <w:pPr>
              <w:ind w:left="-111" w:right="-108"/>
              <w:contextualSpacing/>
              <w:rPr>
                <w:sz w:val="16"/>
                <w:szCs w:val="16"/>
              </w:rPr>
            </w:pPr>
            <w:r>
              <w:rPr>
                <w:sz w:val="16"/>
                <w:szCs w:val="16"/>
              </w:rPr>
              <w:t>6</w:t>
            </w:r>
          </w:p>
        </w:tc>
        <w:tc>
          <w:tcPr>
            <w:tcW w:w="943" w:type="dxa"/>
            <w:shd w:val="clear" w:color="auto" w:fill="BFBFBF" w:themeFill="background1" w:themeFillShade="BF"/>
          </w:tcPr>
          <w:p w14:paraId="0E1AF989" w14:textId="02FCBFB5"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3BE3AFCC" w14:textId="7D604A69" w:rsidR="004815B9" w:rsidRPr="004B56E8" w:rsidRDefault="004815B9" w:rsidP="00EF5AD6">
            <w:pPr>
              <w:ind w:left="-111" w:right="-108"/>
              <w:contextualSpacing/>
              <w:rPr>
                <w:sz w:val="16"/>
                <w:szCs w:val="16"/>
              </w:rPr>
            </w:pPr>
            <w:r>
              <w:rPr>
                <w:sz w:val="16"/>
                <w:szCs w:val="16"/>
              </w:rPr>
              <w:t>8</w:t>
            </w:r>
          </w:p>
        </w:tc>
        <w:tc>
          <w:tcPr>
            <w:tcW w:w="809" w:type="dxa"/>
          </w:tcPr>
          <w:p w14:paraId="28DBF356" w14:textId="32257A99" w:rsidR="004815B9" w:rsidRPr="004B56E8" w:rsidRDefault="004815B9" w:rsidP="00EF5AD6">
            <w:pPr>
              <w:contextualSpacing/>
              <w:rPr>
                <w:color w:val="FFFFFF"/>
                <w:sz w:val="20"/>
                <w:szCs w:val="20"/>
              </w:rPr>
            </w:pPr>
            <w:r>
              <w:rPr>
                <w:color w:val="FFFFFF"/>
                <w:sz w:val="20"/>
                <w:szCs w:val="20"/>
              </w:rPr>
              <w:t>9</w:t>
            </w:r>
          </w:p>
        </w:tc>
        <w:tc>
          <w:tcPr>
            <w:tcW w:w="3336" w:type="dxa"/>
          </w:tcPr>
          <w:p w14:paraId="1912F5FF" w14:textId="3F49B9D9" w:rsidR="004815B9" w:rsidRPr="004B56E8" w:rsidRDefault="004815B9" w:rsidP="00EF5AD6">
            <w:pPr>
              <w:contextualSpacing/>
              <w:rPr>
                <w:color w:val="FFFFFF"/>
                <w:sz w:val="20"/>
                <w:szCs w:val="20"/>
              </w:rPr>
            </w:pPr>
            <w:r>
              <w:rPr>
                <w:color w:val="FFFFFF"/>
                <w:sz w:val="20"/>
                <w:szCs w:val="20"/>
              </w:rPr>
              <w:t>10</w:t>
            </w:r>
          </w:p>
        </w:tc>
        <w:tc>
          <w:tcPr>
            <w:tcW w:w="1338" w:type="dxa"/>
          </w:tcPr>
          <w:p w14:paraId="0774039E" w14:textId="6B2B7262" w:rsidR="004815B9" w:rsidRPr="00EF1A69" w:rsidRDefault="004815B9" w:rsidP="00EF5AD6">
            <w:pPr>
              <w:contextualSpacing/>
              <w:rPr>
                <w:color w:val="FFFFFF"/>
                <w:sz w:val="16"/>
                <w:szCs w:val="16"/>
              </w:rPr>
            </w:pPr>
            <w:r>
              <w:rPr>
                <w:color w:val="FFFFFF"/>
                <w:sz w:val="16"/>
                <w:szCs w:val="16"/>
              </w:rPr>
              <w:t>11</w:t>
            </w:r>
          </w:p>
        </w:tc>
        <w:tc>
          <w:tcPr>
            <w:tcW w:w="941" w:type="dxa"/>
          </w:tcPr>
          <w:p w14:paraId="08BB7EEC" w14:textId="460B2C4B" w:rsidR="004815B9" w:rsidRPr="00EF1A69" w:rsidRDefault="004815B9" w:rsidP="00EF5AD6">
            <w:pPr>
              <w:contextualSpacing/>
              <w:rPr>
                <w:color w:val="FFFFFF"/>
                <w:sz w:val="16"/>
                <w:szCs w:val="16"/>
              </w:rPr>
            </w:pPr>
            <w:r>
              <w:rPr>
                <w:color w:val="FFFFFF"/>
                <w:sz w:val="16"/>
                <w:szCs w:val="16"/>
              </w:rPr>
              <w:t>12</w:t>
            </w:r>
          </w:p>
        </w:tc>
      </w:tr>
      <w:tr w:rsidR="004815B9" w:rsidRPr="004B56E8" w14:paraId="417C44BA" w14:textId="06E1E05A" w:rsidTr="00805F58">
        <w:trPr>
          <w:trHeight w:val="60"/>
        </w:trPr>
        <w:tc>
          <w:tcPr>
            <w:tcW w:w="634" w:type="dxa"/>
          </w:tcPr>
          <w:p w14:paraId="3F650CD5" w14:textId="01FB4C9D" w:rsidR="004815B9" w:rsidRPr="004B56E8" w:rsidRDefault="004815B9" w:rsidP="0092730B">
            <w:pPr>
              <w:contextualSpacing/>
              <w:rPr>
                <w:sz w:val="20"/>
                <w:szCs w:val="20"/>
              </w:rPr>
            </w:pPr>
            <w:r>
              <w:rPr>
                <w:sz w:val="20"/>
                <w:szCs w:val="20"/>
              </w:rPr>
              <w:t>6.1.</w:t>
            </w:r>
          </w:p>
        </w:tc>
        <w:tc>
          <w:tcPr>
            <w:tcW w:w="2486" w:type="dxa"/>
          </w:tcPr>
          <w:p w14:paraId="22AA0DE3" w14:textId="77777777" w:rsidR="004815B9" w:rsidRPr="004B56E8" w:rsidRDefault="004815B9"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1</w:t>
            </w:r>
            <w:r w:rsidRPr="008971F4">
              <w:rPr>
                <w:bCs/>
                <w:sz w:val="20"/>
                <w:szCs w:val="20"/>
              </w:rPr>
              <w:t>. Projekta “</w:t>
            </w:r>
            <w:proofErr w:type="spellStart"/>
            <w:r w:rsidRPr="008971F4">
              <w:rPr>
                <w:bCs/>
                <w:sz w:val="20"/>
                <w:szCs w:val="20"/>
              </w:rPr>
              <w:t>Save</w:t>
            </w:r>
            <w:proofErr w:type="spellEnd"/>
            <w:r w:rsidRPr="008971F4">
              <w:rPr>
                <w:bCs/>
                <w:sz w:val="20"/>
                <w:szCs w:val="20"/>
              </w:rPr>
              <w:t xml:space="preserve"> </w:t>
            </w:r>
            <w:proofErr w:type="spellStart"/>
            <w:r w:rsidRPr="008971F4">
              <w:rPr>
                <w:bCs/>
                <w:sz w:val="20"/>
                <w:szCs w:val="20"/>
              </w:rPr>
              <w:t>your</w:t>
            </w:r>
            <w:proofErr w:type="spellEnd"/>
            <w:r w:rsidRPr="008971F4">
              <w:rPr>
                <w:bCs/>
                <w:sz w:val="20"/>
                <w:szCs w:val="20"/>
              </w:rPr>
              <w:t xml:space="preserve"> </w:t>
            </w:r>
            <w:proofErr w:type="spellStart"/>
            <w:r w:rsidRPr="008971F4">
              <w:rPr>
                <w:bCs/>
                <w:sz w:val="20"/>
                <w:szCs w:val="20"/>
              </w:rPr>
              <w:t>bUildiNg</w:t>
            </w:r>
            <w:proofErr w:type="spellEnd"/>
            <w:r w:rsidRPr="008971F4">
              <w:rPr>
                <w:bCs/>
                <w:sz w:val="20"/>
                <w:szCs w:val="20"/>
              </w:rPr>
              <w:t xml:space="preserve"> </w:t>
            </w:r>
            <w:proofErr w:type="spellStart"/>
            <w:r w:rsidRPr="008971F4">
              <w:rPr>
                <w:bCs/>
                <w:sz w:val="20"/>
                <w:szCs w:val="20"/>
              </w:rPr>
              <w:t>by</w:t>
            </w:r>
            <w:proofErr w:type="spellEnd"/>
            <w:r w:rsidRPr="008971F4">
              <w:rPr>
                <w:bCs/>
                <w:sz w:val="20"/>
                <w:szCs w:val="20"/>
              </w:rPr>
              <w:t xml:space="preserve"> </w:t>
            </w:r>
            <w:proofErr w:type="spellStart"/>
            <w:r w:rsidRPr="008971F4">
              <w:rPr>
                <w:bCs/>
                <w:sz w:val="20"/>
                <w:szCs w:val="20"/>
              </w:rPr>
              <w:t>SavINg</w:t>
            </w:r>
            <w:proofErr w:type="spellEnd"/>
            <w:r w:rsidRPr="008971F4">
              <w:rPr>
                <w:bCs/>
                <w:sz w:val="20"/>
                <w:szCs w:val="20"/>
              </w:rPr>
              <w:t xml:space="preserve"> </w:t>
            </w:r>
            <w:proofErr w:type="spellStart"/>
            <w:r w:rsidRPr="008971F4">
              <w:rPr>
                <w:bCs/>
                <w:sz w:val="20"/>
                <w:szCs w:val="20"/>
              </w:rPr>
              <w:t>Energy</w:t>
            </w:r>
            <w:proofErr w:type="spellEnd"/>
            <w:r w:rsidRPr="008971F4">
              <w:rPr>
                <w:bCs/>
                <w:sz w:val="20"/>
                <w:szCs w:val="20"/>
              </w:rPr>
              <w:t xml:space="preserve">. Begin to </w:t>
            </w:r>
            <w:proofErr w:type="spellStart"/>
            <w:r w:rsidRPr="008971F4">
              <w:rPr>
                <w:bCs/>
                <w:sz w:val="20"/>
                <w:szCs w:val="20"/>
              </w:rPr>
              <w:t>move</w:t>
            </w:r>
            <w:proofErr w:type="spellEnd"/>
            <w:r w:rsidRPr="008971F4">
              <w:rPr>
                <w:bCs/>
                <w:sz w:val="20"/>
                <w:szCs w:val="20"/>
              </w:rPr>
              <w:t xml:space="preserve"> </w:t>
            </w:r>
            <w:proofErr w:type="spellStart"/>
            <w:r w:rsidRPr="008971F4">
              <w:rPr>
                <w:bCs/>
                <w:sz w:val="20"/>
                <w:szCs w:val="20"/>
              </w:rPr>
              <w:t>more</w:t>
            </w:r>
            <w:proofErr w:type="spellEnd"/>
            <w:r w:rsidRPr="008971F4">
              <w:rPr>
                <w:bCs/>
                <w:sz w:val="20"/>
                <w:szCs w:val="20"/>
              </w:rPr>
              <w:t xml:space="preserve"> </w:t>
            </w:r>
            <w:proofErr w:type="spellStart"/>
            <w:r w:rsidRPr="008971F4">
              <w:rPr>
                <w:bCs/>
                <w:sz w:val="20"/>
                <w:szCs w:val="20"/>
              </w:rPr>
              <w:t>quickly</w:t>
            </w:r>
            <w:proofErr w:type="spellEnd"/>
            <w:r w:rsidRPr="008971F4">
              <w:rPr>
                <w:bCs/>
                <w:sz w:val="20"/>
                <w:szCs w:val="20"/>
              </w:rPr>
              <w:t xml:space="preserve"> (“</w:t>
            </w:r>
            <w:proofErr w:type="spellStart"/>
            <w:r w:rsidRPr="008971F4">
              <w:rPr>
                <w:bCs/>
                <w:sz w:val="20"/>
                <w:szCs w:val="20"/>
              </w:rPr>
              <w:t>Accelerate</w:t>
            </w:r>
            <w:proofErr w:type="spellEnd"/>
            <w:r w:rsidRPr="008971F4">
              <w:rPr>
                <w:bCs/>
                <w:sz w:val="20"/>
                <w:szCs w:val="20"/>
              </w:rPr>
              <w:t xml:space="preserve"> </w:t>
            </w:r>
            <w:proofErr w:type="spellStart"/>
            <w:r w:rsidRPr="008971F4">
              <w:rPr>
                <w:bCs/>
                <w:sz w:val="20"/>
                <w:szCs w:val="20"/>
              </w:rPr>
              <w:t>SUNShINE</w:t>
            </w:r>
            <w:proofErr w:type="spellEnd"/>
            <w:r w:rsidRPr="008971F4">
              <w:rPr>
                <w:bCs/>
                <w:sz w:val="20"/>
                <w:szCs w:val="20"/>
              </w:rPr>
              <w:t>”) īstenošana</w:t>
            </w:r>
          </w:p>
        </w:tc>
        <w:tc>
          <w:tcPr>
            <w:tcW w:w="941" w:type="dxa"/>
          </w:tcPr>
          <w:p w14:paraId="70E39461" w14:textId="77777777" w:rsidR="004815B9" w:rsidRPr="004B56E8" w:rsidRDefault="004815B9" w:rsidP="0092730B">
            <w:pPr>
              <w:contextualSpacing/>
              <w:jc w:val="center"/>
              <w:rPr>
                <w:sz w:val="20"/>
                <w:szCs w:val="20"/>
              </w:rPr>
            </w:pPr>
            <w:r>
              <w:rPr>
                <w:sz w:val="20"/>
                <w:szCs w:val="20"/>
              </w:rPr>
              <w:t>VTP6</w:t>
            </w:r>
          </w:p>
        </w:tc>
        <w:tc>
          <w:tcPr>
            <w:tcW w:w="1337" w:type="dxa"/>
          </w:tcPr>
          <w:p w14:paraId="65C0420D" w14:textId="77777777" w:rsidR="004815B9" w:rsidRPr="004B56E8" w:rsidRDefault="004815B9" w:rsidP="0092730B">
            <w:pPr>
              <w:ind w:left="-43"/>
              <w:contextualSpacing/>
              <w:jc w:val="right"/>
              <w:rPr>
                <w:sz w:val="20"/>
                <w:szCs w:val="20"/>
              </w:rPr>
            </w:pPr>
            <w:r w:rsidRPr="004B56E8">
              <w:rPr>
                <w:sz w:val="20"/>
                <w:szCs w:val="20"/>
              </w:rPr>
              <w:t>128 465</w:t>
            </w:r>
          </w:p>
        </w:tc>
        <w:tc>
          <w:tcPr>
            <w:tcW w:w="941" w:type="dxa"/>
          </w:tcPr>
          <w:p w14:paraId="1BB2CD75" w14:textId="77777777" w:rsidR="004815B9" w:rsidRPr="004B56E8" w:rsidRDefault="004815B9" w:rsidP="0092730B">
            <w:pPr>
              <w:ind w:left="-43"/>
              <w:contextualSpacing/>
              <w:jc w:val="right"/>
              <w:rPr>
                <w:sz w:val="20"/>
                <w:szCs w:val="20"/>
              </w:rPr>
            </w:pPr>
          </w:p>
        </w:tc>
        <w:tc>
          <w:tcPr>
            <w:tcW w:w="941" w:type="dxa"/>
          </w:tcPr>
          <w:p w14:paraId="3580C816" w14:textId="77777777" w:rsidR="004815B9" w:rsidRPr="004B56E8" w:rsidRDefault="004815B9" w:rsidP="0092730B">
            <w:pPr>
              <w:ind w:left="-43"/>
              <w:contextualSpacing/>
              <w:jc w:val="right"/>
              <w:rPr>
                <w:sz w:val="20"/>
                <w:szCs w:val="20"/>
              </w:rPr>
            </w:pPr>
          </w:p>
        </w:tc>
        <w:tc>
          <w:tcPr>
            <w:tcW w:w="943" w:type="dxa"/>
          </w:tcPr>
          <w:p w14:paraId="2888D1E1" w14:textId="77777777" w:rsidR="004815B9" w:rsidRPr="004B56E8" w:rsidRDefault="004815B9" w:rsidP="0092730B">
            <w:pPr>
              <w:ind w:left="-43"/>
              <w:contextualSpacing/>
              <w:jc w:val="right"/>
              <w:rPr>
                <w:sz w:val="20"/>
                <w:szCs w:val="20"/>
              </w:rPr>
            </w:pPr>
          </w:p>
        </w:tc>
        <w:tc>
          <w:tcPr>
            <w:tcW w:w="850" w:type="dxa"/>
          </w:tcPr>
          <w:p w14:paraId="23E86F12" w14:textId="77777777" w:rsidR="004815B9" w:rsidRPr="004B56E8" w:rsidRDefault="004815B9" w:rsidP="0092730B">
            <w:pPr>
              <w:ind w:left="-43"/>
              <w:contextualSpacing/>
              <w:jc w:val="right"/>
              <w:rPr>
                <w:sz w:val="20"/>
                <w:szCs w:val="20"/>
              </w:rPr>
            </w:pPr>
            <w:r w:rsidRPr="004B56E8">
              <w:rPr>
                <w:sz w:val="20"/>
                <w:szCs w:val="20"/>
              </w:rPr>
              <w:t>100</w:t>
            </w:r>
          </w:p>
        </w:tc>
        <w:tc>
          <w:tcPr>
            <w:tcW w:w="809" w:type="dxa"/>
          </w:tcPr>
          <w:p w14:paraId="26F9C036" w14:textId="77777777" w:rsidR="004815B9" w:rsidRPr="00B75C6E" w:rsidRDefault="004815B9" w:rsidP="0092730B">
            <w:pPr>
              <w:ind w:left="-43"/>
              <w:contextualSpacing/>
              <w:jc w:val="center"/>
              <w:rPr>
                <w:sz w:val="20"/>
                <w:szCs w:val="20"/>
              </w:rPr>
            </w:pPr>
            <w:r w:rsidRPr="00B75C6E">
              <w:rPr>
                <w:sz w:val="20"/>
                <w:szCs w:val="20"/>
              </w:rPr>
              <w:t>2017.-2021.</w:t>
            </w:r>
          </w:p>
        </w:tc>
        <w:tc>
          <w:tcPr>
            <w:tcW w:w="3336" w:type="dxa"/>
          </w:tcPr>
          <w:p w14:paraId="564F93B5" w14:textId="5B8AAD54" w:rsidR="004815B9" w:rsidRPr="00B75C6E" w:rsidRDefault="004815B9" w:rsidP="002238DE">
            <w:pPr>
              <w:ind w:left="-43"/>
              <w:contextualSpacing/>
              <w:jc w:val="both"/>
              <w:rPr>
                <w:sz w:val="20"/>
                <w:szCs w:val="20"/>
              </w:rPr>
            </w:pPr>
            <w:r>
              <w:rPr>
                <w:b/>
                <w:bCs/>
                <w:sz w:val="20"/>
                <w:szCs w:val="20"/>
              </w:rPr>
              <w:t xml:space="preserve">Izpildīts. </w:t>
            </w:r>
            <w:r w:rsidRPr="00B75C6E">
              <w:rPr>
                <w:sz w:val="20"/>
                <w:szCs w:val="20"/>
              </w:rPr>
              <w:t>Veicināta energoefektivitātes pakalpojuma līgumu (EPC) attīstība/ieviešana Latvijā, attīstot un piemērojot ne tikai normatīvo bāzi, bet arī izstrādājot standartizētu dokumentāciju sabiedrisko ēku sektoram. Veikti sabiedrības informēšanas pasākumi, daudzdzīvokļu ēku un publisko ēku energoefektivitātes paaugstināšanas atbalsta pasākumi.</w:t>
            </w:r>
          </w:p>
          <w:p w14:paraId="45E27A85" w14:textId="77777777" w:rsidR="004815B9" w:rsidRPr="00B75C6E" w:rsidRDefault="004815B9" w:rsidP="002238DE">
            <w:pPr>
              <w:ind w:left="-43"/>
              <w:contextualSpacing/>
              <w:jc w:val="both"/>
              <w:rPr>
                <w:sz w:val="20"/>
                <w:szCs w:val="20"/>
              </w:rPr>
            </w:pPr>
            <w:r w:rsidRPr="00B75C6E">
              <w:rPr>
                <w:sz w:val="20"/>
                <w:szCs w:val="20"/>
              </w:rPr>
              <w:t xml:space="preserve">Apstiprinātas 3 no 6 </w:t>
            </w:r>
            <w:proofErr w:type="spellStart"/>
            <w:r w:rsidRPr="00B75C6E">
              <w:rPr>
                <w:sz w:val="20"/>
                <w:szCs w:val="20"/>
              </w:rPr>
              <w:t>pilotēkām</w:t>
            </w:r>
            <w:proofErr w:type="spellEnd"/>
            <w:r w:rsidRPr="00B75C6E">
              <w:rPr>
                <w:sz w:val="20"/>
                <w:szCs w:val="20"/>
              </w:rPr>
              <w:t xml:space="preserve"> daudzdzīvokļu dzīvojamo ēku sektorā un 1 no 2 nepieciešamajām ēkām publiskajā sektorā; veiktas publicitātes aktivitātes. Noslēgti divi EPC priekšlīgumi, veikta ĀPII “Strautiņš” fasādes vienkāršotā atjaunošana.</w:t>
            </w:r>
          </w:p>
        </w:tc>
        <w:tc>
          <w:tcPr>
            <w:tcW w:w="1338" w:type="dxa"/>
          </w:tcPr>
          <w:p w14:paraId="1C830C25" w14:textId="44834E35" w:rsidR="004815B9" w:rsidRPr="000A5C8C" w:rsidRDefault="004815B9" w:rsidP="0092730B">
            <w:pPr>
              <w:ind w:left="-43"/>
              <w:contextualSpacing/>
              <w:jc w:val="center"/>
              <w:rPr>
                <w:sz w:val="16"/>
                <w:szCs w:val="16"/>
              </w:rPr>
            </w:pPr>
            <w:r w:rsidRPr="000A5C8C">
              <w:rPr>
                <w:sz w:val="16"/>
                <w:szCs w:val="16"/>
              </w:rPr>
              <w:t>APN, P/A “CKS”</w:t>
            </w:r>
          </w:p>
        </w:tc>
        <w:tc>
          <w:tcPr>
            <w:tcW w:w="941" w:type="dxa"/>
          </w:tcPr>
          <w:p w14:paraId="6A75BA62" w14:textId="55DD1005" w:rsidR="004815B9" w:rsidRPr="004D2B01" w:rsidRDefault="004815B9" w:rsidP="0092730B">
            <w:pPr>
              <w:ind w:left="-43"/>
              <w:contextualSpacing/>
              <w:jc w:val="center"/>
              <w:rPr>
                <w:sz w:val="16"/>
                <w:szCs w:val="16"/>
              </w:rPr>
            </w:pPr>
            <w:r w:rsidRPr="004D2B01">
              <w:rPr>
                <w:sz w:val="16"/>
                <w:szCs w:val="16"/>
              </w:rPr>
              <w:t>Ādažu</w:t>
            </w:r>
          </w:p>
        </w:tc>
      </w:tr>
      <w:tr w:rsidR="004815B9" w:rsidRPr="004B56E8" w14:paraId="278F9CBD" w14:textId="224CE431" w:rsidTr="00805F58">
        <w:trPr>
          <w:trHeight w:val="60"/>
        </w:trPr>
        <w:tc>
          <w:tcPr>
            <w:tcW w:w="634" w:type="dxa"/>
          </w:tcPr>
          <w:p w14:paraId="167FE417" w14:textId="569E9590" w:rsidR="004815B9" w:rsidRPr="004B56E8" w:rsidRDefault="004815B9" w:rsidP="000B542D">
            <w:pPr>
              <w:contextualSpacing/>
              <w:jc w:val="both"/>
              <w:rPr>
                <w:sz w:val="20"/>
                <w:szCs w:val="20"/>
              </w:rPr>
            </w:pPr>
            <w:r>
              <w:rPr>
                <w:sz w:val="20"/>
                <w:szCs w:val="20"/>
              </w:rPr>
              <w:t>6.2.</w:t>
            </w:r>
          </w:p>
        </w:tc>
        <w:tc>
          <w:tcPr>
            <w:tcW w:w="2486" w:type="dxa"/>
          </w:tcPr>
          <w:p w14:paraId="435E0080" w14:textId="3FA7C544" w:rsidR="004815B9" w:rsidRPr="004B56E8" w:rsidRDefault="004815B9"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2</w:t>
            </w:r>
            <w:r w:rsidRPr="008971F4">
              <w:rPr>
                <w:bCs/>
                <w:sz w:val="20"/>
                <w:szCs w:val="20"/>
              </w:rPr>
              <w:t xml:space="preserve">. Pašvaldības ēku </w:t>
            </w:r>
            <w:proofErr w:type="spellStart"/>
            <w:r w:rsidRPr="008971F4">
              <w:rPr>
                <w:bCs/>
                <w:sz w:val="20"/>
                <w:szCs w:val="20"/>
              </w:rPr>
              <w:t>energoattīstības</w:t>
            </w:r>
            <w:proofErr w:type="spellEnd"/>
            <w:r w:rsidRPr="008971F4">
              <w:rPr>
                <w:bCs/>
                <w:sz w:val="20"/>
                <w:szCs w:val="20"/>
              </w:rPr>
              <w:t xml:space="preserve"> plāna pasākumu īstenošana</w:t>
            </w:r>
            <w:r>
              <w:rPr>
                <w:bCs/>
                <w:sz w:val="20"/>
                <w:szCs w:val="20"/>
              </w:rPr>
              <w:t xml:space="preserve"> / Ā1.1.EKRP pasākums “3.2.1. </w:t>
            </w:r>
            <w:r w:rsidRPr="00F862E9">
              <w:rPr>
                <w:bCs/>
                <w:sz w:val="20"/>
                <w:szCs w:val="20"/>
              </w:rPr>
              <w:t>Atjaunoto ēku enerģijas patēriņa kontrole un samazināšana</w:t>
            </w:r>
            <w:r>
              <w:rPr>
                <w:bCs/>
                <w:sz w:val="20"/>
                <w:szCs w:val="20"/>
              </w:rPr>
              <w:t>”</w:t>
            </w:r>
          </w:p>
        </w:tc>
        <w:tc>
          <w:tcPr>
            <w:tcW w:w="941" w:type="dxa"/>
          </w:tcPr>
          <w:p w14:paraId="0846068B" w14:textId="43C4DE1D" w:rsidR="004815B9" w:rsidRPr="004B56E8" w:rsidRDefault="004815B9" w:rsidP="000B542D">
            <w:pPr>
              <w:contextualSpacing/>
              <w:jc w:val="center"/>
              <w:rPr>
                <w:sz w:val="20"/>
                <w:szCs w:val="20"/>
              </w:rPr>
            </w:pPr>
            <w:r>
              <w:rPr>
                <w:sz w:val="20"/>
                <w:szCs w:val="20"/>
              </w:rPr>
              <w:t>VTP6</w:t>
            </w:r>
          </w:p>
        </w:tc>
        <w:tc>
          <w:tcPr>
            <w:tcW w:w="1337" w:type="dxa"/>
          </w:tcPr>
          <w:p w14:paraId="0175C663" w14:textId="0330FC55" w:rsidR="004815B9" w:rsidRPr="004B56E8" w:rsidRDefault="004815B9" w:rsidP="000B542D">
            <w:pPr>
              <w:ind w:left="-43"/>
              <w:contextualSpacing/>
              <w:jc w:val="right"/>
              <w:rPr>
                <w:sz w:val="20"/>
                <w:szCs w:val="20"/>
              </w:rPr>
            </w:pPr>
            <w:r w:rsidRPr="00987F39">
              <w:rPr>
                <w:sz w:val="20"/>
                <w:szCs w:val="20"/>
              </w:rPr>
              <w:t>100 000</w:t>
            </w:r>
          </w:p>
        </w:tc>
        <w:tc>
          <w:tcPr>
            <w:tcW w:w="941" w:type="dxa"/>
          </w:tcPr>
          <w:p w14:paraId="1E4866CF" w14:textId="094D0CB1" w:rsidR="004815B9" w:rsidRPr="004B56E8" w:rsidRDefault="004815B9" w:rsidP="000B542D">
            <w:pPr>
              <w:ind w:left="-43"/>
              <w:contextualSpacing/>
              <w:jc w:val="right"/>
              <w:rPr>
                <w:sz w:val="20"/>
                <w:szCs w:val="20"/>
              </w:rPr>
            </w:pPr>
            <w:r w:rsidRPr="004B56E8">
              <w:rPr>
                <w:sz w:val="20"/>
                <w:szCs w:val="20"/>
              </w:rPr>
              <w:t>100</w:t>
            </w:r>
          </w:p>
        </w:tc>
        <w:tc>
          <w:tcPr>
            <w:tcW w:w="941" w:type="dxa"/>
          </w:tcPr>
          <w:p w14:paraId="5A9CD86F" w14:textId="77777777" w:rsidR="004815B9" w:rsidRPr="004B56E8" w:rsidRDefault="004815B9" w:rsidP="000B542D">
            <w:pPr>
              <w:ind w:left="-43"/>
              <w:contextualSpacing/>
              <w:jc w:val="right"/>
              <w:rPr>
                <w:sz w:val="20"/>
                <w:szCs w:val="20"/>
              </w:rPr>
            </w:pPr>
          </w:p>
        </w:tc>
        <w:tc>
          <w:tcPr>
            <w:tcW w:w="943" w:type="dxa"/>
          </w:tcPr>
          <w:p w14:paraId="4E27F95F" w14:textId="77777777" w:rsidR="004815B9" w:rsidRPr="004B56E8" w:rsidRDefault="004815B9" w:rsidP="000B542D">
            <w:pPr>
              <w:ind w:left="-43"/>
              <w:contextualSpacing/>
              <w:jc w:val="right"/>
              <w:rPr>
                <w:sz w:val="20"/>
                <w:szCs w:val="20"/>
              </w:rPr>
            </w:pPr>
          </w:p>
        </w:tc>
        <w:tc>
          <w:tcPr>
            <w:tcW w:w="850" w:type="dxa"/>
          </w:tcPr>
          <w:p w14:paraId="6E9687FA" w14:textId="77777777" w:rsidR="004815B9" w:rsidRPr="004B56E8" w:rsidRDefault="004815B9" w:rsidP="000B542D">
            <w:pPr>
              <w:ind w:left="-43"/>
              <w:contextualSpacing/>
              <w:jc w:val="right"/>
              <w:rPr>
                <w:sz w:val="20"/>
                <w:szCs w:val="20"/>
              </w:rPr>
            </w:pPr>
          </w:p>
        </w:tc>
        <w:tc>
          <w:tcPr>
            <w:tcW w:w="809" w:type="dxa"/>
          </w:tcPr>
          <w:p w14:paraId="1FEB7330" w14:textId="6BECA48A" w:rsidR="004815B9" w:rsidRPr="00B75C6E" w:rsidRDefault="004815B9" w:rsidP="000B542D">
            <w:pPr>
              <w:ind w:left="-43"/>
              <w:contextualSpacing/>
              <w:jc w:val="center"/>
              <w:rPr>
                <w:sz w:val="20"/>
                <w:szCs w:val="20"/>
              </w:rPr>
            </w:pPr>
            <w:r w:rsidRPr="00B75C6E">
              <w:rPr>
                <w:sz w:val="20"/>
                <w:szCs w:val="20"/>
              </w:rPr>
              <w:t>2021.-2027.</w:t>
            </w:r>
          </w:p>
        </w:tc>
        <w:tc>
          <w:tcPr>
            <w:tcW w:w="3336" w:type="dxa"/>
          </w:tcPr>
          <w:p w14:paraId="26AECB89" w14:textId="046CBB2F" w:rsidR="004815B9" w:rsidRPr="00B75C6E" w:rsidRDefault="004815B9" w:rsidP="000B542D">
            <w:pPr>
              <w:ind w:left="-43"/>
              <w:contextualSpacing/>
              <w:jc w:val="both"/>
              <w:rPr>
                <w:sz w:val="20"/>
                <w:szCs w:val="20"/>
              </w:rPr>
            </w:pPr>
            <w:r w:rsidRPr="00B75C6E">
              <w:rPr>
                <w:sz w:val="20"/>
                <w:szCs w:val="20"/>
              </w:rPr>
              <w:t xml:space="preserve">Tiek īstenoti pašvaldības ēku </w:t>
            </w:r>
            <w:proofErr w:type="spellStart"/>
            <w:r w:rsidRPr="00B75C6E">
              <w:rPr>
                <w:sz w:val="20"/>
                <w:szCs w:val="20"/>
              </w:rPr>
              <w:t>energoattīstības</w:t>
            </w:r>
            <w:proofErr w:type="spellEnd"/>
            <w:r w:rsidRPr="00B75C6E">
              <w:rPr>
                <w:sz w:val="20"/>
                <w:szCs w:val="20"/>
              </w:rPr>
              <w:t xml:space="preserve"> plāna pasākumi, t.sk. regulāra elektroenerģijas un siltumenerģijas audita veikšana, iekštelpu apgaismojuma nomaiņa, </w:t>
            </w:r>
            <w:proofErr w:type="spellStart"/>
            <w:r w:rsidRPr="00B75C6E">
              <w:rPr>
                <w:sz w:val="20"/>
                <w:szCs w:val="20"/>
              </w:rPr>
              <w:t>termoregulatoru</w:t>
            </w:r>
            <w:proofErr w:type="spellEnd"/>
            <w:r w:rsidRPr="00B75C6E">
              <w:rPr>
                <w:sz w:val="20"/>
                <w:szCs w:val="20"/>
              </w:rPr>
              <w:t xml:space="preserve"> uzstādīšana, siltumapgādes sistēmas apkope un balansēšana, vējtveru uzstādīšana, logu un durvju blīvēšana vai nomaiņa, kustīgu sensoru uzstādīšana, atbildīgo darbinieku apmācība u.c.).</w:t>
            </w:r>
            <w:r w:rsidR="00B53D30">
              <w:rPr>
                <w:sz w:val="20"/>
                <w:szCs w:val="20"/>
              </w:rPr>
              <w:t xml:space="preserve"> </w:t>
            </w:r>
            <w:r w:rsidR="00B53D30" w:rsidRPr="00B53D30">
              <w:rPr>
                <w:b/>
                <w:bCs/>
                <w:sz w:val="20"/>
                <w:szCs w:val="20"/>
              </w:rPr>
              <w:t>2024.gadā plānota skatuves gaismu sistēmu nomaiņa energoefektivitātes nodrošināšanai.</w:t>
            </w:r>
          </w:p>
        </w:tc>
        <w:tc>
          <w:tcPr>
            <w:tcW w:w="1338" w:type="dxa"/>
          </w:tcPr>
          <w:p w14:paraId="1AC30B1B" w14:textId="23562159" w:rsidR="004815B9" w:rsidRPr="000A5C8C" w:rsidRDefault="004815B9" w:rsidP="000B542D">
            <w:pPr>
              <w:ind w:left="-43"/>
              <w:contextualSpacing/>
              <w:jc w:val="center"/>
              <w:rPr>
                <w:sz w:val="16"/>
                <w:szCs w:val="16"/>
              </w:rPr>
            </w:pPr>
            <w:r w:rsidRPr="000A5C8C">
              <w:rPr>
                <w:sz w:val="16"/>
                <w:szCs w:val="16"/>
              </w:rPr>
              <w:t>P/A “CKS”, iestādes, struktūrvienības</w:t>
            </w:r>
          </w:p>
        </w:tc>
        <w:tc>
          <w:tcPr>
            <w:tcW w:w="941" w:type="dxa"/>
          </w:tcPr>
          <w:p w14:paraId="478DD776" w14:textId="79676F1D" w:rsidR="004815B9" w:rsidRPr="004D2B01" w:rsidRDefault="004815B9" w:rsidP="000B542D">
            <w:pPr>
              <w:ind w:left="-43"/>
              <w:contextualSpacing/>
              <w:jc w:val="center"/>
              <w:rPr>
                <w:sz w:val="16"/>
                <w:szCs w:val="16"/>
              </w:rPr>
            </w:pPr>
            <w:r w:rsidRPr="004D2B01">
              <w:rPr>
                <w:sz w:val="16"/>
                <w:szCs w:val="16"/>
              </w:rPr>
              <w:t>Ādažu</w:t>
            </w:r>
          </w:p>
        </w:tc>
      </w:tr>
      <w:tr w:rsidR="004815B9" w:rsidRPr="004B56E8" w14:paraId="075DC428" w14:textId="3A9A6E1F" w:rsidTr="00805F58">
        <w:trPr>
          <w:trHeight w:val="60"/>
        </w:trPr>
        <w:tc>
          <w:tcPr>
            <w:tcW w:w="634" w:type="dxa"/>
          </w:tcPr>
          <w:p w14:paraId="4B7CD474" w14:textId="54D1A667" w:rsidR="004815B9" w:rsidRPr="004B56E8" w:rsidRDefault="004815B9" w:rsidP="000B542D">
            <w:pPr>
              <w:contextualSpacing/>
              <w:rPr>
                <w:sz w:val="20"/>
                <w:szCs w:val="20"/>
              </w:rPr>
            </w:pPr>
            <w:r>
              <w:rPr>
                <w:sz w:val="20"/>
                <w:szCs w:val="20"/>
              </w:rPr>
              <w:t>6.3.</w:t>
            </w:r>
          </w:p>
        </w:tc>
        <w:tc>
          <w:tcPr>
            <w:tcW w:w="2486" w:type="dxa"/>
          </w:tcPr>
          <w:p w14:paraId="0EEF3F29" w14:textId="39F66E84" w:rsidR="004815B9" w:rsidRPr="004B56E8" w:rsidRDefault="004815B9"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.3. Energoefektivitātes pasākumu īstenošana, piesaistot trešās puses finansējumu</w:t>
            </w:r>
          </w:p>
        </w:tc>
        <w:tc>
          <w:tcPr>
            <w:tcW w:w="941" w:type="dxa"/>
          </w:tcPr>
          <w:p w14:paraId="0B56B348" w14:textId="7F6EE226" w:rsidR="004815B9" w:rsidRPr="004B56E8" w:rsidRDefault="004815B9" w:rsidP="000B542D">
            <w:pPr>
              <w:contextualSpacing/>
              <w:jc w:val="center"/>
              <w:rPr>
                <w:sz w:val="20"/>
                <w:szCs w:val="20"/>
              </w:rPr>
            </w:pPr>
            <w:r>
              <w:rPr>
                <w:sz w:val="20"/>
                <w:szCs w:val="20"/>
              </w:rPr>
              <w:t>VTP6</w:t>
            </w:r>
          </w:p>
        </w:tc>
        <w:tc>
          <w:tcPr>
            <w:tcW w:w="1337" w:type="dxa"/>
          </w:tcPr>
          <w:p w14:paraId="18288B27" w14:textId="2D8D19B2" w:rsidR="004815B9" w:rsidRPr="004B56E8" w:rsidRDefault="004815B9" w:rsidP="000B542D">
            <w:pPr>
              <w:ind w:left="-43"/>
              <w:contextualSpacing/>
              <w:jc w:val="right"/>
              <w:rPr>
                <w:sz w:val="20"/>
                <w:szCs w:val="20"/>
              </w:rPr>
            </w:pPr>
            <w:r>
              <w:rPr>
                <w:sz w:val="20"/>
                <w:szCs w:val="20"/>
              </w:rPr>
              <w:t>100 000</w:t>
            </w:r>
          </w:p>
        </w:tc>
        <w:tc>
          <w:tcPr>
            <w:tcW w:w="941" w:type="dxa"/>
          </w:tcPr>
          <w:p w14:paraId="666F2145" w14:textId="191F89F9" w:rsidR="004815B9" w:rsidRPr="004B56E8" w:rsidRDefault="004815B9" w:rsidP="000B542D">
            <w:pPr>
              <w:ind w:left="-43"/>
              <w:contextualSpacing/>
              <w:jc w:val="right"/>
              <w:rPr>
                <w:sz w:val="20"/>
                <w:szCs w:val="20"/>
              </w:rPr>
            </w:pPr>
            <w:r w:rsidRPr="004B56E8">
              <w:rPr>
                <w:sz w:val="20"/>
                <w:szCs w:val="20"/>
              </w:rPr>
              <w:t>x</w:t>
            </w:r>
          </w:p>
        </w:tc>
        <w:tc>
          <w:tcPr>
            <w:tcW w:w="941" w:type="dxa"/>
          </w:tcPr>
          <w:p w14:paraId="505C468E" w14:textId="77777777" w:rsidR="004815B9" w:rsidRPr="004B56E8" w:rsidRDefault="004815B9" w:rsidP="000B542D">
            <w:pPr>
              <w:ind w:left="-43"/>
              <w:contextualSpacing/>
              <w:jc w:val="right"/>
              <w:rPr>
                <w:sz w:val="20"/>
                <w:szCs w:val="20"/>
              </w:rPr>
            </w:pPr>
          </w:p>
        </w:tc>
        <w:tc>
          <w:tcPr>
            <w:tcW w:w="943" w:type="dxa"/>
          </w:tcPr>
          <w:p w14:paraId="7F0BA467" w14:textId="77777777" w:rsidR="004815B9" w:rsidRPr="004B56E8" w:rsidRDefault="004815B9" w:rsidP="000B542D">
            <w:pPr>
              <w:ind w:left="-43"/>
              <w:contextualSpacing/>
              <w:jc w:val="right"/>
              <w:rPr>
                <w:sz w:val="20"/>
                <w:szCs w:val="20"/>
              </w:rPr>
            </w:pPr>
          </w:p>
        </w:tc>
        <w:tc>
          <w:tcPr>
            <w:tcW w:w="850" w:type="dxa"/>
          </w:tcPr>
          <w:p w14:paraId="7CAEF60E" w14:textId="69FCD3CC" w:rsidR="004815B9" w:rsidRPr="004B56E8" w:rsidRDefault="004815B9" w:rsidP="000B542D">
            <w:pPr>
              <w:ind w:left="-43"/>
              <w:contextualSpacing/>
              <w:jc w:val="right"/>
              <w:rPr>
                <w:sz w:val="20"/>
                <w:szCs w:val="20"/>
              </w:rPr>
            </w:pPr>
            <w:r w:rsidRPr="004B56E8">
              <w:rPr>
                <w:sz w:val="20"/>
                <w:szCs w:val="20"/>
              </w:rPr>
              <w:t>x</w:t>
            </w:r>
          </w:p>
        </w:tc>
        <w:tc>
          <w:tcPr>
            <w:tcW w:w="809" w:type="dxa"/>
          </w:tcPr>
          <w:p w14:paraId="5F2273FD" w14:textId="7B0D8A96" w:rsidR="004815B9" w:rsidRPr="00B14226" w:rsidRDefault="004815B9" w:rsidP="000B542D">
            <w:pPr>
              <w:ind w:left="-43"/>
              <w:contextualSpacing/>
              <w:jc w:val="center"/>
              <w:rPr>
                <w:sz w:val="20"/>
                <w:szCs w:val="20"/>
              </w:rPr>
            </w:pPr>
            <w:r w:rsidRPr="001F4BBF">
              <w:rPr>
                <w:bCs/>
                <w:sz w:val="20"/>
                <w:szCs w:val="20"/>
              </w:rPr>
              <w:t>2022.</w:t>
            </w:r>
            <w:r w:rsidRPr="00B14226">
              <w:rPr>
                <w:sz w:val="20"/>
                <w:szCs w:val="20"/>
              </w:rPr>
              <w:t>-2027.</w:t>
            </w:r>
          </w:p>
        </w:tc>
        <w:tc>
          <w:tcPr>
            <w:tcW w:w="3336" w:type="dxa"/>
          </w:tcPr>
          <w:p w14:paraId="47C8A952" w14:textId="38D9BDAC" w:rsidR="004815B9" w:rsidRPr="00B75C6E" w:rsidRDefault="004815B9" w:rsidP="000B542D">
            <w:pPr>
              <w:ind w:left="-43"/>
              <w:contextualSpacing/>
              <w:jc w:val="both"/>
              <w:rPr>
                <w:sz w:val="20"/>
                <w:szCs w:val="20"/>
              </w:rPr>
            </w:pPr>
            <w:r w:rsidRPr="00B75C6E">
              <w:rPr>
                <w:sz w:val="20"/>
                <w:szCs w:val="20"/>
              </w:rPr>
              <w:t>Īstenoti energoefektivitātes pasākumi, piesaistot trešās puses finansējumu (t.sk., apkures sistēmu pilnveidošana, bēniņu siltināšana, cauruļvadu siltumizolācijas uzlabošana, ārsienu siltināšana, ventilācijas sistēmas rekonstrukcija, pagrabu siltināšana).</w:t>
            </w:r>
          </w:p>
        </w:tc>
        <w:tc>
          <w:tcPr>
            <w:tcW w:w="1338" w:type="dxa"/>
          </w:tcPr>
          <w:p w14:paraId="781484A7" w14:textId="2A133E29" w:rsidR="004815B9" w:rsidRPr="00B75C6E" w:rsidRDefault="004815B9" w:rsidP="000B542D">
            <w:pPr>
              <w:ind w:left="-43"/>
              <w:contextualSpacing/>
              <w:jc w:val="center"/>
              <w:rPr>
                <w:sz w:val="16"/>
                <w:szCs w:val="16"/>
              </w:rPr>
            </w:pPr>
            <w:r w:rsidRPr="000A5C8C">
              <w:rPr>
                <w:bCs/>
                <w:sz w:val="16"/>
                <w:szCs w:val="16"/>
              </w:rPr>
              <w:t>P/A “CKS”,</w:t>
            </w:r>
            <w:r w:rsidRPr="00B75C6E">
              <w:rPr>
                <w:sz w:val="16"/>
                <w:szCs w:val="16"/>
              </w:rPr>
              <w:t xml:space="preserve"> ĀVS, KPII</w:t>
            </w:r>
          </w:p>
        </w:tc>
        <w:tc>
          <w:tcPr>
            <w:tcW w:w="941" w:type="dxa"/>
          </w:tcPr>
          <w:p w14:paraId="46320104" w14:textId="00148D00" w:rsidR="004815B9" w:rsidRPr="004D2B01" w:rsidRDefault="004815B9" w:rsidP="000B542D">
            <w:pPr>
              <w:ind w:left="-43"/>
              <w:contextualSpacing/>
              <w:jc w:val="center"/>
              <w:rPr>
                <w:sz w:val="16"/>
                <w:szCs w:val="16"/>
              </w:rPr>
            </w:pPr>
            <w:r w:rsidRPr="004D2B01">
              <w:rPr>
                <w:sz w:val="16"/>
                <w:szCs w:val="16"/>
              </w:rPr>
              <w:t>Ādažu</w:t>
            </w:r>
          </w:p>
        </w:tc>
      </w:tr>
      <w:tr w:rsidR="004815B9" w:rsidRPr="004B56E8" w14:paraId="1365476F" w14:textId="1E46DFF4" w:rsidTr="00805F58">
        <w:trPr>
          <w:trHeight w:val="60"/>
        </w:trPr>
        <w:tc>
          <w:tcPr>
            <w:tcW w:w="634" w:type="dxa"/>
          </w:tcPr>
          <w:p w14:paraId="77E71456" w14:textId="77FC5FD5" w:rsidR="004815B9" w:rsidRPr="000A5C8C" w:rsidRDefault="004815B9" w:rsidP="000B542D">
            <w:pPr>
              <w:contextualSpacing/>
              <w:rPr>
                <w:sz w:val="20"/>
                <w:szCs w:val="20"/>
              </w:rPr>
            </w:pPr>
            <w:r w:rsidRPr="000A5C8C">
              <w:rPr>
                <w:sz w:val="20"/>
                <w:szCs w:val="20"/>
              </w:rPr>
              <w:t>6.4.</w:t>
            </w:r>
          </w:p>
        </w:tc>
        <w:tc>
          <w:tcPr>
            <w:tcW w:w="2486" w:type="dxa"/>
          </w:tcPr>
          <w:p w14:paraId="77041562" w14:textId="27F563F1" w:rsidR="004815B9" w:rsidRPr="000A5C8C" w:rsidRDefault="004815B9" w:rsidP="00EA2F1A">
            <w:pPr>
              <w:contextualSpacing/>
              <w:jc w:val="both"/>
              <w:rPr>
                <w:sz w:val="20"/>
                <w:szCs w:val="20"/>
              </w:rPr>
            </w:pPr>
            <w:r w:rsidRPr="000A5C8C">
              <w:rPr>
                <w:sz w:val="20"/>
                <w:szCs w:val="20"/>
              </w:rPr>
              <w:t>Ā6.1.2.3.1. Ielu apgaismojuma sistēmas inventarizācija vai tās atjaunošana (ĀNIEKRP pasākums Nr.3.2.5.) (“</w:t>
            </w:r>
            <w:r w:rsidRPr="000A5C8C">
              <w:rPr>
                <w:i/>
                <w:iCs/>
                <w:sz w:val="20"/>
                <w:szCs w:val="20"/>
              </w:rPr>
              <w:t>Siltumnīcefekta gāzu emisiju samazināšana Ādažu novada pašvaldības publisko teritoriju apgaismojuma infrastruktūrā”</w:t>
            </w:r>
            <w:r w:rsidRPr="000A5C8C">
              <w:rPr>
                <w:sz w:val="20"/>
                <w:szCs w:val="20"/>
              </w:rPr>
              <w:t>)</w:t>
            </w:r>
          </w:p>
        </w:tc>
        <w:tc>
          <w:tcPr>
            <w:tcW w:w="941" w:type="dxa"/>
          </w:tcPr>
          <w:p w14:paraId="72B55167" w14:textId="0C07EE3E" w:rsidR="004815B9" w:rsidRPr="000A5C8C" w:rsidRDefault="004815B9" w:rsidP="000B542D">
            <w:pPr>
              <w:contextualSpacing/>
              <w:jc w:val="center"/>
              <w:rPr>
                <w:sz w:val="20"/>
                <w:szCs w:val="20"/>
              </w:rPr>
            </w:pPr>
            <w:r w:rsidRPr="000A5C8C">
              <w:rPr>
                <w:sz w:val="20"/>
                <w:szCs w:val="20"/>
              </w:rPr>
              <w:t>VTP</w:t>
            </w:r>
          </w:p>
        </w:tc>
        <w:tc>
          <w:tcPr>
            <w:tcW w:w="1337" w:type="dxa"/>
          </w:tcPr>
          <w:p w14:paraId="3100BF8D" w14:textId="274B8443" w:rsidR="004815B9" w:rsidRPr="000A5C8C" w:rsidRDefault="004815B9" w:rsidP="000B542D">
            <w:pPr>
              <w:ind w:left="-43"/>
              <w:contextualSpacing/>
              <w:jc w:val="right"/>
              <w:rPr>
                <w:sz w:val="20"/>
                <w:szCs w:val="20"/>
              </w:rPr>
            </w:pPr>
            <w:r w:rsidRPr="000A5C8C">
              <w:rPr>
                <w:sz w:val="20"/>
                <w:szCs w:val="20"/>
              </w:rPr>
              <w:t>546 770</w:t>
            </w:r>
          </w:p>
        </w:tc>
        <w:tc>
          <w:tcPr>
            <w:tcW w:w="941" w:type="dxa"/>
          </w:tcPr>
          <w:p w14:paraId="04C143B1" w14:textId="171DB99C" w:rsidR="004815B9" w:rsidRPr="000A5C8C" w:rsidRDefault="004815B9" w:rsidP="000B542D">
            <w:pPr>
              <w:ind w:left="-43"/>
              <w:contextualSpacing/>
              <w:jc w:val="right"/>
              <w:rPr>
                <w:sz w:val="20"/>
                <w:szCs w:val="20"/>
              </w:rPr>
            </w:pPr>
            <w:r w:rsidRPr="000A5C8C">
              <w:rPr>
                <w:sz w:val="20"/>
                <w:szCs w:val="20"/>
              </w:rPr>
              <w:t>30</w:t>
            </w:r>
          </w:p>
        </w:tc>
        <w:tc>
          <w:tcPr>
            <w:tcW w:w="941" w:type="dxa"/>
          </w:tcPr>
          <w:p w14:paraId="054E8B03" w14:textId="6A666325" w:rsidR="004815B9" w:rsidRPr="000A5C8C" w:rsidRDefault="004815B9" w:rsidP="000B542D">
            <w:pPr>
              <w:ind w:left="-43"/>
              <w:contextualSpacing/>
              <w:jc w:val="right"/>
              <w:rPr>
                <w:sz w:val="20"/>
                <w:szCs w:val="20"/>
              </w:rPr>
            </w:pPr>
            <w:r w:rsidRPr="000A5C8C">
              <w:rPr>
                <w:sz w:val="20"/>
                <w:szCs w:val="20"/>
              </w:rPr>
              <w:t>70</w:t>
            </w:r>
          </w:p>
        </w:tc>
        <w:tc>
          <w:tcPr>
            <w:tcW w:w="943" w:type="dxa"/>
          </w:tcPr>
          <w:p w14:paraId="31379DED" w14:textId="77777777" w:rsidR="004815B9" w:rsidRPr="000A5C8C" w:rsidRDefault="004815B9" w:rsidP="000B542D">
            <w:pPr>
              <w:ind w:left="-43"/>
              <w:contextualSpacing/>
              <w:jc w:val="right"/>
              <w:rPr>
                <w:sz w:val="20"/>
                <w:szCs w:val="20"/>
              </w:rPr>
            </w:pPr>
          </w:p>
        </w:tc>
        <w:tc>
          <w:tcPr>
            <w:tcW w:w="850" w:type="dxa"/>
          </w:tcPr>
          <w:p w14:paraId="3DB24A8A" w14:textId="77777777" w:rsidR="004815B9" w:rsidRPr="000A5C8C" w:rsidRDefault="004815B9" w:rsidP="000B542D">
            <w:pPr>
              <w:ind w:left="-43"/>
              <w:contextualSpacing/>
              <w:jc w:val="right"/>
              <w:rPr>
                <w:sz w:val="20"/>
                <w:szCs w:val="20"/>
              </w:rPr>
            </w:pPr>
          </w:p>
        </w:tc>
        <w:tc>
          <w:tcPr>
            <w:tcW w:w="809" w:type="dxa"/>
          </w:tcPr>
          <w:p w14:paraId="7BE267DF" w14:textId="74F67B99" w:rsidR="004815B9" w:rsidRPr="000A5C8C" w:rsidRDefault="004815B9" w:rsidP="000B542D">
            <w:pPr>
              <w:ind w:left="-43"/>
              <w:contextualSpacing/>
              <w:jc w:val="center"/>
              <w:rPr>
                <w:sz w:val="20"/>
                <w:szCs w:val="20"/>
              </w:rPr>
            </w:pPr>
            <w:r w:rsidRPr="000A5C8C">
              <w:rPr>
                <w:sz w:val="20"/>
                <w:szCs w:val="20"/>
              </w:rPr>
              <w:t>2022.-2024.</w:t>
            </w:r>
          </w:p>
        </w:tc>
        <w:tc>
          <w:tcPr>
            <w:tcW w:w="3336" w:type="dxa"/>
          </w:tcPr>
          <w:p w14:paraId="37B7CAC0" w14:textId="2EF091C5" w:rsidR="004815B9" w:rsidRPr="000A5C8C" w:rsidRDefault="004815B9" w:rsidP="00743B69">
            <w:pPr>
              <w:ind w:left="-43"/>
              <w:contextualSpacing/>
              <w:jc w:val="both"/>
              <w:rPr>
                <w:sz w:val="20"/>
                <w:szCs w:val="20"/>
              </w:rPr>
            </w:pPr>
            <w:r w:rsidRPr="000A5C8C">
              <w:rPr>
                <w:sz w:val="20"/>
                <w:szCs w:val="20"/>
              </w:rPr>
              <w:t>Tiek īstenots projekts “Siltumnīcefekta gāzu emisiju samazināšana Ādažu novada pašvaldības publisko teritoriju apgaismojuma infrastruktūrā”, lai samazinātu siltumnīcefekta gāzu emisijas pašvaldību publisko teritoriju apgaismojuma infrastruktūrā, izmantojot tādas tehnoloģijas un videi draudzīgus paņēmienus, kas ļauj samazināt esošo elektroenerģijas patēriņu.</w:t>
            </w:r>
          </w:p>
        </w:tc>
        <w:tc>
          <w:tcPr>
            <w:tcW w:w="1338" w:type="dxa"/>
          </w:tcPr>
          <w:p w14:paraId="20EA0197" w14:textId="5E150FB3" w:rsidR="004815B9" w:rsidRPr="000A5C8C" w:rsidRDefault="004815B9" w:rsidP="000B542D">
            <w:pPr>
              <w:ind w:left="-43"/>
              <w:contextualSpacing/>
              <w:jc w:val="center"/>
              <w:rPr>
                <w:strike/>
                <w:sz w:val="16"/>
                <w:szCs w:val="16"/>
              </w:rPr>
            </w:pPr>
            <w:r w:rsidRPr="000A5C8C">
              <w:rPr>
                <w:sz w:val="16"/>
                <w:szCs w:val="16"/>
              </w:rPr>
              <w:t>P/A “CKS”</w:t>
            </w:r>
          </w:p>
        </w:tc>
        <w:tc>
          <w:tcPr>
            <w:tcW w:w="941" w:type="dxa"/>
          </w:tcPr>
          <w:p w14:paraId="4C4BCF87" w14:textId="69083DC3" w:rsidR="004815B9" w:rsidRPr="000A5C8C" w:rsidRDefault="004815B9" w:rsidP="000B542D">
            <w:pPr>
              <w:ind w:left="-43"/>
              <w:contextualSpacing/>
              <w:jc w:val="center"/>
              <w:rPr>
                <w:sz w:val="16"/>
                <w:szCs w:val="16"/>
              </w:rPr>
            </w:pPr>
            <w:r w:rsidRPr="000A5C8C">
              <w:rPr>
                <w:sz w:val="16"/>
                <w:szCs w:val="16"/>
              </w:rPr>
              <w:t>Ādažu</w:t>
            </w:r>
          </w:p>
        </w:tc>
      </w:tr>
    </w:tbl>
    <w:p w14:paraId="75DF06DA" w14:textId="77777777" w:rsidR="002A725A" w:rsidRDefault="002A725A" w:rsidP="00D90B35"/>
    <w:p w14:paraId="18F07625" w14:textId="77777777" w:rsidR="00EB24E2" w:rsidRPr="00386BDD" w:rsidRDefault="00EB24E2" w:rsidP="00386BDD">
      <w:pPr>
        <w:pStyle w:val="Heading2"/>
        <w:numPr>
          <w:ilvl w:val="0"/>
          <w:numId w:val="0"/>
        </w:numPr>
        <w:rPr>
          <w:b/>
          <w:bCs/>
          <w:color w:val="auto"/>
        </w:rPr>
      </w:pPr>
      <w:bookmarkStart w:id="97" w:name="_Toc78304781"/>
      <w:r w:rsidRPr="00386BDD">
        <w:rPr>
          <w:b/>
          <w:bCs/>
          <w:color w:val="auto"/>
        </w:rPr>
        <w:t>VTP7: Uzņēmējdarbībai pielāgota novada teritorija</w:t>
      </w:r>
      <w:bookmarkEnd w:id="97"/>
    </w:p>
    <w:tbl>
      <w:tblPr>
        <w:tblStyle w:val="peleka"/>
        <w:tblW w:w="15431" w:type="dxa"/>
        <w:tblInd w:w="-431" w:type="dxa"/>
        <w:tblLayout w:type="fixed"/>
        <w:tblLook w:val="04A0" w:firstRow="1" w:lastRow="0" w:firstColumn="1" w:lastColumn="0" w:noHBand="0" w:noVBand="1"/>
      </w:tblPr>
      <w:tblGrid>
        <w:gridCol w:w="643"/>
        <w:gridCol w:w="2618"/>
        <w:gridCol w:w="957"/>
        <w:gridCol w:w="1228"/>
        <w:gridCol w:w="956"/>
        <w:gridCol w:w="956"/>
        <w:gridCol w:w="865"/>
        <w:gridCol w:w="850"/>
        <w:gridCol w:w="822"/>
        <w:gridCol w:w="3219"/>
        <w:gridCol w:w="1361"/>
        <w:gridCol w:w="956"/>
      </w:tblGrid>
      <w:tr w:rsidR="004815B9" w:rsidRPr="004B56E8" w14:paraId="49192D93" w14:textId="7AA6070F"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70DCFF90" w14:textId="77777777" w:rsidR="004815B9" w:rsidRPr="004B56E8" w:rsidRDefault="004815B9"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18" w:type="dxa"/>
            <w:vMerge w:val="restart"/>
          </w:tcPr>
          <w:p w14:paraId="69453544" w14:textId="77777777" w:rsidR="004815B9" w:rsidRPr="004B56E8" w:rsidRDefault="004815B9"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1F195895" w14:textId="77777777" w:rsidR="004815B9" w:rsidRPr="004B56E8" w:rsidRDefault="004815B9" w:rsidP="00EF5AD6">
            <w:pPr>
              <w:ind w:left="-108" w:right="-76"/>
              <w:contextualSpacing/>
              <w:rPr>
                <w:b w:val="0"/>
                <w:bCs/>
                <w:sz w:val="18"/>
                <w:szCs w:val="18"/>
              </w:rPr>
            </w:pPr>
            <w:r w:rsidRPr="004B56E8">
              <w:rPr>
                <w:bCs/>
                <w:sz w:val="18"/>
                <w:szCs w:val="18"/>
              </w:rPr>
              <w:t>Prioritāte</w:t>
            </w:r>
          </w:p>
        </w:tc>
        <w:tc>
          <w:tcPr>
            <w:tcW w:w="1228" w:type="dxa"/>
            <w:vMerge w:val="restart"/>
          </w:tcPr>
          <w:p w14:paraId="2A680EAB" w14:textId="77777777" w:rsidR="004815B9" w:rsidRPr="004B56E8" w:rsidRDefault="004815B9" w:rsidP="00EF5AD6">
            <w:pPr>
              <w:ind w:left="-108" w:right="-76"/>
              <w:contextualSpacing/>
              <w:rPr>
                <w:b w:val="0"/>
                <w:bCs/>
                <w:sz w:val="18"/>
                <w:szCs w:val="18"/>
              </w:rPr>
            </w:pPr>
            <w:r w:rsidRPr="004B56E8">
              <w:rPr>
                <w:bCs/>
                <w:sz w:val="18"/>
                <w:szCs w:val="18"/>
              </w:rPr>
              <w:t>Indikatīvās projekta izmaksas, EUR</w:t>
            </w:r>
          </w:p>
        </w:tc>
        <w:tc>
          <w:tcPr>
            <w:tcW w:w="3627" w:type="dxa"/>
            <w:gridSpan w:val="4"/>
          </w:tcPr>
          <w:p w14:paraId="750774FC" w14:textId="77777777" w:rsidR="004815B9" w:rsidRPr="004B56E8" w:rsidRDefault="004815B9" w:rsidP="00EF5AD6">
            <w:pPr>
              <w:contextualSpacing/>
              <w:rPr>
                <w:b w:val="0"/>
                <w:bCs/>
                <w:sz w:val="18"/>
                <w:szCs w:val="18"/>
              </w:rPr>
            </w:pPr>
            <w:r w:rsidRPr="004B56E8">
              <w:rPr>
                <w:bCs/>
                <w:sz w:val="18"/>
                <w:szCs w:val="18"/>
              </w:rPr>
              <w:t>Finansējuma avoti, %</w:t>
            </w:r>
          </w:p>
        </w:tc>
        <w:tc>
          <w:tcPr>
            <w:tcW w:w="822" w:type="dxa"/>
            <w:vMerge w:val="restart"/>
          </w:tcPr>
          <w:p w14:paraId="3A1FD099" w14:textId="77777777" w:rsidR="004815B9" w:rsidRPr="004B56E8" w:rsidRDefault="004815B9" w:rsidP="00EF5AD6">
            <w:pPr>
              <w:ind w:left="-108" w:right="-108"/>
              <w:contextualSpacing/>
              <w:rPr>
                <w:b w:val="0"/>
                <w:bCs/>
                <w:sz w:val="18"/>
                <w:szCs w:val="18"/>
              </w:rPr>
            </w:pPr>
            <w:r w:rsidRPr="004B56E8">
              <w:rPr>
                <w:bCs/>
                <w:sz w:val="18"/>
                <w:szCs w:val="18"/>
              </w:rPr>
              <w:t>Projekta ieviešanas laiks</w:t>
            </w:r>
          </w:p>
        </w:tc>
        <w:tc>
          <w:tcPr>
            <w:tcW w:w="3219" w:type="dxa"/>
            <w:vMerge w:val="restart"/>
          </w:tcPr>
          <w:p w14:paraId="71924A88" w14:textId="77777777" w:rsidR="004815B9" w:rsidRPr="004B56E8" w:rsidRDefault="004815B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14423227" w14:textId="77777777" w:rsidR="004815B9" w:rsidRPr="00F679C1" w:rsidRDefault="004815B9" w:rsidP="00EF5AD6">
            <w:pPr>
              <w:ind w:left="-108" w:right="-108"/>
              <w:contextualSpacing/>
              <w:rPr>
                <w:b w:val="0"/>
                <w:bCs/>
                <w:sz w:val="16"/>
                <w:szCs w:val="16"/>
              </w:rPr>
            </w:pPr>
            <w:r w:rsidRPr="00F679C1">
              <w:rPr>
                <w:bCs/>
                <w:sz w:val="16"/>
                <w:szCs w:val="16"/>
              </w:rPr>
              <w:t>Atbildīgais par projekta īstenošanu (sadarbības partneri)</w:t>
            </w:r>
          </w:p>
        </w:tc>
        <w:tc>
          <w:tcPr>
            <w:tcW w:w="956" w:type="dxa"/>
            <w:vMerge w:val="restart"/>
          </w:tcPr>
          <w:p w14:paraId="4A8AC7A0" w14:textId="56A0FFEC" w:rsidR="004815B9" w:rsidRPr="00F679C1" w:rsidRDefault="004815B9" w:rsidP="00EF5AD6">
            <w:pPr>
              <w:ind w:left="-108" w:right="-108"/>
              <w:contextualSpacing/>
              <w:rPr>
                <w:b w:val="0"/>
                <w:bCs/>
                <w:sz w:val="16"/>
                <w:szCs w:val="16"/>
              </w:rPr>
            </w:pPr>
            <w:r w:rsidRPr="00F679C1">
              <w:rPr>
                <w:bCs/>
                <w:sz w:val="16"/>
                <w:szCs w:val="16"/>
              </w:rPr>
              <w:t>Pagasts, kurā pasākums tiek īstenots</w:t>
            </w:r>
          </w:p>
        </w:tc>
      </w:tr>
      <w:tr w:rsidR="004815B9" w:rsidRPr="004B56E8" w14:paraId="37DF67EA" w14:textId="4900D7E7"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65F6422F" w14:textId="77777777" w:rsidR="004815B9" w:rsidRPr="004B56E8" w:rsidRDefault="004815B9" w:rsidP="00EF5AD6">
            <w:pPr>
              <w:contextualSpacing/>
              <w:rPr>
                <w:color w:val="FFFFFF"/>
                <w:sz w:val="20"/>
                <w:szCs w:val="20"/>
              </w:rPr>
            </w:pPr>
          </w:p>
        </w:tc>
        <w:tc>
          <w:tcPr>
            <w:tcW w:w="2618" w:type="dxa"/>
            <w:vMerge/>
          </w:tcPr>
          <w:p w14:paraId="3355E07D" w14:textId="77777777" w:rsidR="004815B9" w:rsidRPr="004B56E8" w:rsidRDefault="004815B9" w:rsidP="00EF5AD6">
            <w:pPr>
              <w:contextualSpacing/>
              <w:rPr>
                <w:color w:val="FFFFFF"/>
                <w:sz w:val="20"/>
                <w:szCs w:val="20"/>
              </w:rPr>
            </w:pPr>
          </w:p>
        </w:tc>
        <w:tc>
          <w:tcPr>
            <w:tcW w:w="957" w:type="dxa"/>
            <w:vMerge/>
          </w:tcPr>
          <w:p w14:paraId="0091E5F8" w14:textId="77777777" w:rsidR="004815B9" w:rsidRPr="004B56E8" w:rsidRDefault="004815B9" w:rsidP="00EF5AD6">
            <w:pPr>
              <w:contextualSpacing/>
              <w:rPr>
                <w:color w:val="FFFFFF"/>
                <w:sz w:val="20"/>
                <w:szCs w:val="20"/>
              </w:rPr>
            </w:pPr>
          </w:p>
        </w:tc>
        <w:tc>
          <w:tcPr>
            <w:tcW w:w="1228" w:type="dxa"/>
            <w:vMerge/>
          </w:tcPr>
          <w:p w14:paraId="7830044D" w14:textId="77777777" w:rsidR="004815B9" w:rsidRPr="004B56E8" w:rsidRDefault="004815B9" w:rsidP="00EF5AD6">
            <w:pPr>
              <w:contextualSpacing/>
              <w:rPr>
                <w:color w:val="FFFFFF"/>
                <w:sz w:val="20"/>
                <w:szCs w:val="20"/>
              </w:rPr>
            </w:pPr>
          </w:p>
        </w:tc>
        <w:tc>
          <w:tcPr>
            <w:tcW w:w="956" w:type="dxa"/>
            <w:shd w:val="clear" w:color="auto" w:fill="BFBFBF" w:themeFill="background1" w:themeFillShade="BF"/>
          </w:tcPr>
          <w:p w14:paraId="6521FA6E" w14:textId="77777777" w:rsidR="004815B9" w:rsidRPr="004B56E8" w:rsidRDefault="004815B9"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63912819" w14:textId="77777777" w:rsidR="004815B9" w:rsidRPr="004B56E8" w:rsidRDefault="004815B9" w:rsidP="00EF5AD6">
            <w:pPr>
              <w:ind w:left="-111" w:right="-108"/>
              <w:contextualSpacing/>
              <w:rPr>
                <w:sz w:val="16"/>
                <w:szCs w:val="16"/>
              </w:rPr>
            </w:pPr>
            <w:r w:rsidRPr="004B56E8">
              <w:rPr>
                <w:sz w:val="16"/>
                <w:szCs w:val="16"/>
              </w:rPr>
              <w:t>ES fondu finansējums</w:t>
            </w:r>
          </w:p>
        </w:tc>
        <w:tc>
          <w:tcPr>
            <w:tcW w:w="865" w:type="dxa"/>
            <w:shd w:val="clear" w:color="auto" w:fill="BFBFBF" w:themeFill="background1" w:themeFillShade="BF"/>
          </w:tcPr>
          <w:p w14:paraId="52BC34A0" w14:textId="77777777" w:rsidR="004815B9" w:rsidRPr="004B56E8" w:rsidRDefault="004815B9"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193BCD65" w14:textId="77777777" w:rsidR="004815B9" w:rsidRPr="004B56E8" w:rsidRDefault="004815B9" w:rsidP="00EF5AD6">
            <w:pPr>
              <w:ind w:left="-111" w:right="-108"/>
              <w:contextualSpacing/>
              <w:rPr>
                <w:sz w:val="16"/>
                <w:szCs w:val="16"/>
              </w:rPr>
            </w:pPr>
            <w:r w:rsidRPr="004B56E8">
              <w:rPr>
                <w:sz w:val="16"/>
                <w:szCs w:val="16"/>
              </w:rPr>
              <w:t>cits finansējums</w:t>
            </w:r>
          </w:p>
        </w:tc>
        <w:tc>
          <w:tcPr>
            <w:tcW w:w="822" w:type="dxa"/>
            <w:vMerge/>
          </w:tcPr>
          <w:p w14:paraId="26436B6B" w14:textId="77777777" w:rsidR="004815B9" w:rsidRPr="004B56E8" w:rsidRDefault="004815B9" w:rsidP="00EF5AD6">
            <w:pPr>
              <w:contextualSpacing/>
              <w:rPr>
                <w:color w:val="FFFFFF"/>
                <w:sz w:val="20"/>
                <w:szCs w:val="20"/>
              </w:rPr>
            </w:pPr>
          </w:p>
        </w:tc>
        <w:tc>
          <w:tcPr>
            <w:tcW w:w="3219" w:type="dxa"/>
            <w:vMerge/>
          </w:tcPr>
          <w:p w14:paraId="037CA58B" w14:textId="77777777" w:rsidR="004815B9" w:rsidRPr="004B56E8" w:rsidRDefault="004815B9" w:rsidP="00EF5AD6">
            <w:pPr>
              <w:contextualSpacing/>
              <w:rPr>
                <w:color w:val="FFFFFF"/>
                <w:sz w:val="20"/>
                <w:szCs w:val="20"/>
              </w:rPr>
            </w:pPr>
          </w:p>
        </w:tc>
        <w:tc>
          <w:tcPr>
            <w:tcW w:w="1361" w:type="dxa"/>
            <w:vMerge/>
          </w:tcPr>
          <w:p w14:paraId="5FE7656A" w14:textId="77777777" w:rsidR="004815B9" w:rsidRPr="006227C9" w:rsidRDefault="004815B9" w:rsidP="00EF5AD6">
            <w:pPr>
              <w:contextualSpacing/>
              <w:rPr>
                <w:color w:val="FFFFFF"/>
                <w:sz w:val="16"/>
                <w:szCs w:val="16"/>
              </w:rPr>
            </w:pPr>
          </w:p>
        </w:tc>
        <w:tc>
          <w:tcPr>
            <w:tcW w:w="956" w:type="dxa"/>
            <w:vMerge/>
          </w:tcPr>
          <w:p w14:paraId="4B2A7BE2" w14:textId="77777777" w:rsidR="004815B9" w:rsidRPr="006227C9" w:rsidRDefault="004815B9" w:rsidP="00EF5AD6">
            <w:pPr>
              <w:contextualSpacing/>
              <w:rPr>
                <w:color w:val="FFFFFF"/>
                <w:sz w:val="16"/>
                <w:szCs w:val="16"/>
              </w:rPr>
            </w:pPr>
          </w:p>
        </w:tc>
      </w:tr>
      <w:tr w:rsidR="004815B9" w:rsidRPr="004B56E8" w14:paraId="15A772F3" w14:textId="5E84A485" w:rsidTr="00805F58">
        <w:trPr>
          <w:cnfStyle w:val="100000000000" w:firstRow="1" w:lastRow="0" w:firstColumn="0" w:lastColumn="0" w:oddVBand="0" w:evenVBand="0" w:oddHBand="0" w:evenHBand="0" w:firstRowFirstColumn="0" w:firstRowLastColumn="0" w:lastRowFirstColumn="0" w:lastRowLastColumn="0"/>
          <w:tblHeader/>
        </w:trPr>
        <w:tc>
          <w:tcPr>
            <w:tcW w:w="643" w:type="dxa"/>
          </w:tcPr>
          <w:p w14:paraId="2AC7B2AF" w14:textId="5CDF1D78" w:rsidR="004815B9" w:rsidRPr="004B56E8" w:rsidRDefault="004815B9" w:rsidP="00EF5AD6">
            <w:pPr>
              <w:contextualSpacing/>
              <w:rPr>
                <w:color w:val="FFFFFF"/>
                <w:sz w:val="20"/>
                <w:szCs w:val="20"/>
              </w:rPr>
            </w:pPr>
            <w:r>
              <w:rPr>
                <w:color w:val="FFFFFF"/>
                <w:sz w:val="20"/>
                <w:szCs w:val="20"/>
              </w:rPr>
              <w:t>1</w:t>
            </w:r>
          </w:p>
        </w:tc>
        <w:tc>
          <w:tcPr>
            <w:tcW w:w="2618" w:type="dxa"/>
          </w:tcPr>
          <w:p w14:paraId="4A1EA98F" w14:textId="1674B324" w:rsidR="004815B9" w:rsidRPr="004B56E8" w:rsidRDefault="004815B9" w:rsidP="00EF5AD6">
            <w:pPr>
              <w:contextualSpacing/>
              <w:rPr>
                <w:color w:val="FFFFFF"/>
                <w:sz w:val="20"/>
                <w:szCs w:val="20"/>
              </w:rPr>
            </w:pPr>
            <w:r>
              <w:rPr>
                <w:color w:val="FFFFFF"/>
                <w:sz w:val="20"/>
                <w:szCs w:val="20"/>
              </w:rPr>
              <w:t>2</w:t>
            </w:r>
          </w:p>
        </w:tc>
        <w:tc>
          <w:tcPr>
            <w:tcW w:w="957" w:type="dxa"/>
          </w:tcPr>
          <w:p w14:paraId="155B9F74" w14:textId="2F944905" w:rsidR="004815B9" w:rsidRPr="004B56E8" w:rsidRDefault="004815B9" w:rsidP="00EF5AD6">
            <w:pPr>
              <w:contextualSpacing/>
              <w:rPr>
                <w:color w:val="FFFFFF"/>
                <w:sz w:val="20"/>
                <w:szCs w:val="20"/>
              </w:rPr>
            </w:pPr>
            <w:r>
              <w:rPr>
                <w:color w:val="FFFFFF"/>
                <w:sz w:val="20"/>
                <w:szCs w:val="20"/>
              </w:rPr>
              <w:t>3</w:t>
            </w:r>
          </w:p>
        </w:tc>
        <w:tc>
          <w:tcPr>
            <w:tcW w:w="1228" w:type="dxa"/>
          </w:tcPr>
          <w:p w14:paraId="7700EA12" w14:textId="5D1B913B" w:rsidR="004815B9" w:rsidRPr="004B56E8" w:rsidRDefault="004815B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7920B8EF" w14:textId="337EF2BE" w:rsidR="004815B9" w:rsidRPr="004B56E8" w:rsidRDefault="004815B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7763A786" w14:textId="18134865" w:rsidR="004815B9" w:rsidRPr="004B56E8" w:rsidRDefault="004815B9" w:rsidP="00EF5AD6">
            <w:pPr>
              <w:ind w:left="-111" w:right="-108"/>
              <w:contextualSpacing/>
              <w:rPr>
                <w:sz w:val="16"/>
                <w:szCs w:val="16"/>
              </w:rPr>
            </w:pPr>
            <w:r>
              <w:rPr>
                <w:sz w:val="16"/>
                <w:szCs w:val="16"/>
              </w:rPr>
              <w:t>6</w:t>
            </w:r>
          </w:p>
        </w:tc>
        <w:tc>
          <w:tcPr>
            <w:tcW w:w="865" w:type="dxa"/>
            <w:shd w:val="clear" w:color="auto" w:fill="BFBFBF" w:themeFill="background1" w:themeFillShade="BF"/>
          </w:tcPr>
          <w:p w14:paraId="451EC5E0" w14:textId="464DE2BE"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489A0881" w14:textId="7D490A61" w:rsidR="004815B9" w:rsidRPr="004B56E8" w:rsidRDefault="004815B9" w:rsidP="00EF5AD6">
            <w:pPr>
              <w:ind w:left="-111" w:right="-108"/>
              <w:contextualSpacing/>
              <w:rPr>
                <w:sz w:val="16"/>
                <w:szCs w:val="16"/>
              </w:rPr>
            </w:pPr>
            <w:r>
              <w:rPr>
                <w:sz w:val="16"/>
                <w:szCs w:val="16"/>
              </w:rPr>
              <w:t>8</w:t>
            </w:r>
          </w:p>
        </w:tc>
        <w:tc>
          <w:tcPr>
            <w:tcW w:w="822" w:type="dxa"/>
          </w:tcPr>
          <w:p w14:paraId="58450671" w14:textId="1F9B4435" w:rsidR="004815B9" w:rsidRPr="004B56E8" w:rsidRDefault="004815B9" w:rsidP="00EF5AD6">
            <w:pPr>
              <w:contextualSpacing/>
              <w:rPr>
                <w:color w:val="FFFFFF"/>
                <w:sz w:val="20"/>
                <w:szCs w:val="20"/>
              </w:rPr>
            </w:pPr>
            <w:r>
              <w:rPr>
                <w:color w:val="FFFFFF"/>
                <w:sz w:val="20"/>
                <w:szCs w:val="20"/>
              </w:rPr>
              <w:t>9</w:t>
            </w:r>
          </w:p>
        </w:tc>
        <w:tc>
          <w:tcPr>
            <w:tcW w:w="3219" w:type="dxa"/>
          </w:tcPr>
          <w:p w14:paraId="6B150520" w14:textId="685A662A" w:rsidR="004815B9" w:rsidRPr="004B56E8" w:rsidRDefault="004815B9" w:rsidP="00EF5AD6">
            <w:pPr>
              <w:contextualSpacing/>
              <w:rPr>
                <w:color w:val="FFFFFF"/>
                <w:sz w:val="20"/>
                <w:szCs w:val="20"/>
              </w:rPr>
            </w:pPr>
            <w:r>
              <w:rPr>
                <w:color w:val="FFFFFF"/>
                <w:sz w:val="20"/>
                <w:szCs w:val="20"/>
              </w:rPr>
              <w:t>10</w:t>
            </w:r>
          </w:p>
        </w:tc>
        <w:tc>
          <w:tcPr>
            <w:tcW w:w="1361" w:type="dxa"/>
          </w:tcPr>
          <w:p w14:paraId="207281EE" w14:textId="63298E1A" w:rsidR="004815B9" w:rsidRPr="00EF1A69" w:rsidRDefault="004815B9" w:rsidP="00EF5AD6">
            <w:pPr>
              <w:contextualSpacing/>
              <w:rPr>
                <w:color w:val="FFFFFF"/>
                <w:sz w:val="16"/>
                <w:szCs w:val="16"/>
              </w:rPr>
            </w:pPr>
            <w:r>
              <w:rPr>
                <w:color w:val="FFFFFF"/>
                <w:sz w:val="16"/>
                <w:szCs w:val="16"/>
              </w:rPr>
              <w:t>11</w:t>
            </w:r>
          </w:p>
        </w:tc>
        <w:tc>
          <w:tcPr>
            <w:tcW w:w="956" w:type="dxa"/>
          </w:tcPr>
          <w:p w14:paraId="63EF511D" w14:textId="0748A6A0" w:rsidR="004815B9" w:rsidRPr="00EF1A69" w:rsidRDefault="004815B9" w:rsidP="00EF5AD6">
            <w:pPr>
              <w:contextualSpacing/>
              <w:rPr>
                <w:color w:val="FFFFFF"/>
                <w:sz w:val="16"/>
                <w:szCs w:val="16"/>
              </w:rPr>
            </w:pPr>
            <w:r>
              <w:rPr>
                <w:color w:val="FFFFFF"/>
                <w:sz w:val="16"/>
                <w:szCs w:val="16"/>
              </w:rPr>
              <w:t>12</w:t>
            </w:r>
          </w:p>
        </w:tc>
      </w:tr>
      <w:tr w:rsidR="004815B9" w:rsidRPr="004B56E8" w14:paraId="20488D09" w14:textId="562E764F" w:rsidTr="00805F58">
        <w:trPr>
          <w:trHeight w:val="60"/>
        </w:trPr>
        <w:tc>
          <w:tcPr>
            <w:tcW w:w="643" w:type="dxa"/>
          </w:tcPr>
          <w:p w14:paraId="5923F88F" w14:textId="19843C57" w:rsidR="004815B9" w:rsidRPr="00B75C6E" w:rsidRDefault="004815B9" w:rsidP="0092730B">
            <w:pPr>
              <w:contextualSpacing/>
              <w:rPr>
                <w:sz w:val="20"/>
                <w:szCs w:val="20"/>
              </w:rPr>
            </w:pPr>
            <w:r w:rsidRPr="00B75C6E">
              <w:rPr>
                <w:sz w:val="20"/>
                <w:szCs w:val="20"/>
              </w:rPr>
              <w:t>7.1.</w:t>
            </w:r>
          </w:p>
        </w:tc>
        <w:tc>
          <w:tcPr>
            <w:tcW w:w="2618" w:type="dxa"/>
          </w:tcPr>
          <w:p w14:paraId="54035A18" w14:textId="270C1ADD" w:rsidR="004815B9" w:rsidRPr="00B14226" w:rsidRDefault="004815B9" w:rsidP="00EA2F1A">
            <w:pPr>
              <w:contextualSpacing/>
              <w:jc w:val="both"/>
              <w:rPr>
                <w:sz w:val="20"/>
                <w:szCs w:val="20"/>
              </w:rPr>
            </w:pPr>
            <w:r w:rsidRPr="00B14226">
              <w:rPr>
                <w:sz w:val="20"/>
                <w:szCs w:val="20"/>
              </w:rPr>
              <w:t>Ā7.1.1.1.1. Projektu īstenošana publiskās infrastruktūras attīstībai un pilnveidošanai industriālās teritorijās (</w:t>
            </w:r>
            <w:r w:rsidRPr="00B14226">
              <w:rPr>
                <w:i/>
                <w:iCs/>
                <w:sz w:val="20"/>
                <w:szCs w:val="20"/>
              </w:rPr>
              <w:t>Projekts “</w:t>
            </w:r>
            <w:proofErr w:type="spellStart"/>
            <w:r w:rsidRPr="00B14226">
              <w:rPr>
                <w:i/>
                <w:iCs/>
                <w:sz w:val="20"/>
                <w:szCs w:val="20"/>
              </w:rPr>
              <w:t>Eimuru</w:t>
            </w:r>
            <w:proofErr w:type="spellEnd"/>
            <w:r w:rsidRPr="00B14226">
              <w:rPr>
                <w:i/>
                <w:iCs/>
                <w:sz w:val="20"/>
                <w:szCs w:val="20"/>
              </w:rPr>
              <w:t xml:space="preserve"> industriālās teritorijas infrastruktūras sakārtošana ražošanas zonas pieejamības un uzņēmējdarbības vides uzlabošanai Ādažu novadā”</w:t>
            </w:r>
            <w:r w:rsidRPr="00B14226">
              <w:rPr>
                <w:sz w:val="20"/>
                <w:szCs w:val="20"/>
              </w:rPr>
              <w:t>)</w:t>
            </w:r>
          </w:p>
        </w:tc>
        <w:tc>
          <w:tcPr>
            <w:tcW w:w="957" w:type="dxa"/>
          </w:tcPr>
          <w:p w14:paraId="1FA423E3" w14:textId="77777777" w:rsidR="004815B9" w:rsidRPr="00B75C6E" w:rsidRDefault="004815B9" w:rsidP="0092730B">
            <w:pPr>
              <w:contextualSpacing/>
              <w:jc w:val="center"/>
              <w:rPr>
                <w:sz w:val="20"/>
                <w:szCs w:val="20"/>
              </w:rPr>
            </w:pPr>
            <w:r w:rsidRPr="00B75C6E">
              <w:rPr>
                <w:sz w:val="20"/>
                <w:szCs w:val="20"/>
              </w:rPr>
              <w:t>VTP7</w:t>
            </w:r>
          </w:p>
          <w:p w14:paraId="770174C8" w14:textId="77777777" w:rsidR="004815B9" w:rsidRPr="00B75C6E" w:rsidRDefault="004815B9" w:rsidP="0092730B">
            <w:pPr>
              <w:rPr>
                <w:sz w:val="20"/>
                <w:szCs w:val="20"/>
              </w:rPr>
            </w:pPr>
          </w:p>
        </w:tc>
        <w:tc>
          <w:tcPr>
            <w:tcW w:w="1228" w:type="dxa"/>
          </w:tcPr>
          <w:p w14:paraId="0DEA1B23" w14:textId="77480F7C" w:rsidR="004815B9" w:rsidRPr="00B75C6E" w:rsidRDefault="004815B9" w:rsidP="005D30D5">
            <w:pPr>
              <w:ind w:left="-43"/>
              <w:contextualSpacing/>
              <w:jc w:val="right"/>
              <w:rPr>
                <w:sz w:val="20"/>
                <w:szCs w:val="20"/>
              </w:rPr>
            </w:pPr>
            <w:r w:rsidRPr="00B75C6E">
              <w:rPr>
                <w:sz w:val="20"/>
                <w:szCs w:val="20"/>
              </w:rPr>
              <w:t xml:space="preserve">2 958 721 </w:t>
            </w:r>
          </w:p>
        </w:tc>
        <w:tc>
          <w:tcPr>
            <w:tcW w:w="956" w:type="dxa"/>
          </w:tcPr>
          <w:p w14:paraId="691FD891" w14:textId="437FFDBC" w:rsidR="004815B9" w:rsidRPr="00B75C6E" w:rsidRDefault="004815B9" w:rsidP="0092730B">
            <w:pPr>
              <w:ind w:left="-43"/>
              <w:contextualSpacing/>
              <w:jc w:val="right"/>
              <w:rPr>
                <w:sz w:val="20"/>
                <w:szCs w:val="20"/>
              </w:rPr>
            </w:pPr>
            <w:r w:rsidRPr="00B75C6E">
              <w:rPr>
                <w:sz w:val="20"/>
                <w:szCs w:val="20"/>
              </w:rPr>
              <w:t>47,92</w:t>
            </w:r>
          </w:p>
        </w:tc>
        <w:tc>
          <w:tcPr>
            <w:tcW w:w="956" w:type="dxa"/>
          </w:tcPr>
          <w:p w14:paraId="05C41E20" w14:textId="395DCFA3" w:rsidR="004815B9" w:rsidRPr="00B75C6E" w:rsidRDefault="004815B9" w:rsidP="0092730B">
            <w:pPr>
              <w:ind w:left="-43"/>
              <w:contextualSpacing/>
              <w:jc w:val="right"/>
              <w:rPr>
                <w:sz w:val="20"/>
                <w:szCs w:val="20"/>
              </w:rPr>
            </w:pPr>
            <w:r w:rsidRPr="00B75C6E">
              <w:rPr>
                <w:sz w:val="20"/>
                <w:szCs w:val="20"/>
              </w:rPr>
              <w:t>45,71</w:t>
            </w:r>
          </w:p>
        </w:tc>
        <w:tc>
          <w:tcPr>
            <w:tcW w:w="865" w:type="dxa"/>
          </w:tcPr>
          <w:p w14:paraId="4FC4773C" w14:textId="5CE3220E" w:rsidR="004815B9" w:rsidRPr="00B75C6E" w:rsidRDefault="004815B9" w:rsidP="0092730B">
            <w:pPr>
              <w:ind w:left="-43"/>
              <w:contextualSpacing/>
              <w:jc w:val="right"/>
              <w:rPr>
                <w:sz w:val="20"/>
                <w:szCs w:val="20"/>
              </w:rPr>
            </w:pPr>
            <w:r w:rsidRPr="00B75C6E">
              <w:rPr>
                <w:sz w:val="20"/>
                <w:szCs w:val="20"/>
              </w:rPr>
              <w:t>6,38</w:t>
            </w:r>
          </w:p>
        </w:tc>
        <w:tc>
          <w:tcPr>
            <w:tcW w:w="850" w:type="dxa"/>
          </w:tcPr>
          <w:p w14:paraId="3F1F08D2" w14:textId="77777777" w:rsidR="004815B9" w:rsidRPr="00B75C6E" w:rsidRDefault="004815B9" w:rsidP="0092730B">
            <w:pPr>
              <w:ind w:left="-43"/>
              <w:contextualSpacing/>
              <w:jc w:val="right"/>
              <w:rPr>
                <w:sz w:val="20"/>
                <w:szCs w:val="20"/>
              </w:rPr>
            </w:pPr>
          </w:p>
        </w:tc>
        <w:tc>
          <w:tcPr>
            <w:tcW w:w="822" w:type="dxa"/>
          </w:tcPr>
          <w:p w14:paraId="24A239D5" w14:textId="0C833E3E" w:rsidR="004815B9" w:rsidRPr="00B75C6E" w:rsidRDefault="004815B9" w:rsidP="0092730B">
            <w:pPr>
              <w:ind w:left="-43"/>
              <w:contextualSpacing/>
              <w:jc w:val="center"/>
              <w:rPr>
                <w:sz w:val="20"/>
                <w:szCs w:val="20"/>
              </w:rPr>
            </w:pPr>
            <w:r w:rsidRPr="00B75C6E">
              <w:rPr>
                <w:sz w:val="20"/>
                <w:szCs w:val="20"/>
              </w:rPr>
              <w:t>2020.-2021.</w:t>
            </w:r>
          </w:p>
        </w:tc>
        <w:tc>
          <w:tcPr>
            <w:tcW w:w="3219" w:type="dxa"/>
          </w:tcPr>
          <w:p w14:paraId="7E91562D" w14:textId="5AAB21F1" w:rsidR="004815B9" w:rsidRPr="00B75C6E" w:rsidRDefault="004815B9" w:rsidP="002238DE">
            <w:pPr>
              <w:ind w:left="-43"/>
              <w:contextualSpacing/>
              <w:jc w:val="both"/>
              <w:rPr>
                <w:sz w:val="20"/>
                <w:szCs w:val="20"/>
              </w:rPr>
            </w:pPr>
            <w:r>
              <w:rPr>
                <w:b/>
                <w:bCs/>
                <w:sz w:val="20"/>
                <w:szCs w:val="20"/>
              </w:rPr>
              <w:t xml:space="preserve">Izpildīts. </w:t>
            </w:r>
            <w:r w:rsidRPr="00B75C6E">
              <w:rPr>
                <w:sz w:val="20"/>
                <w:szCs w:val="20"/>
              </w:rPr>
              <w:t xml:space="preserve">Īstenots projekts publiskās infrastruktūras attīstībai un pilnveidošanai industriālā teritorijā </w:t>
            </w:r>
            <w:proofErr w:type="spellStart"/>
            <w:r w:rsidRPr="00B75C6E">
              <w:rPr>
                <w:sz w:val="20"/>
                <w:szCs w:val="20"/>
              </w:rPr>
              <w:t>Eimuros</w:t>
            </w:r>
            <w:proofErr w:type="spellEnd"/>
            <w:r w:rsidRPr="00B75C6E">
              <w:rPr>
                <w:sz w:val="20"/>
                <w:szCs w:val="20"/>
              </w:rPr>
              <w:t xml:space="preserve">. Ataru ceļš. Veikta šī projekta </w:t>
            </w:r>
            <w:proofErr w:type="spellStart"/>
            <w:r w:rsidRPr="00B75C6E">
              <w:rPr>
                <w:sz w:val="20"/>
                <w:szCs w:val="20"/>
              </w:rPr>
              <w:t>pēcuzraudzība</w:t>
            </w:r>
            <w:proofErr w:type="spellEnd"/>
            <w:r w:rsidRPr="00B75C6E">
              <w:rPr>
                <w:sz w:val="20"/>
                <w:szCs w:val="20"/>
              </w:rPr>
              <w:t>.</w:t>
            </w:r>
          </w:p>
        </w:tc>
        <w:tc>
          <w:tcPr>
            <w:tcW w:w="1361" w:type="dxa"/>
          </w:tcPr>
          <w:p w14:paraId="28A3E639" w14:textId="3F447C58" w:rsidR="004815B9" w:rsidRPr="00B75C6E" w:rsidRDefault="004815B9" w:rsidP="0092730B">
            <w:pPr>
              <w:ind w:left="-43"/>
              <w:contextualSpacing/>
              <w:jc w:val="center"/>
              <w:rPr>
                <w:sz w:val="16"/>
                <w:szCs w:val="16"/>
              </w:rPr>
            </w:pPr>
            <w:r w:rsidRPr="00B75C6E">
              <w:rPr>
                <w:sz w:val="16"/>
                <w:szCs w:val="16"/>
              </w:rPr>
              <w:t xml:space="preserve">APN, </w:t>
            </w:r>
            <w:r w:rsidRPr="000A5C8C">
              <w:rPr>
                <w:bCs/>
                <w:sz w:val="16"/>
                <w:szCs w:val="16"/>
              </w:rPr>
              <w:t>P/A “CKS”</w:t>
            </w:r>
          </w:p>
        </w:tc>
        <w:tc>
          <w:tcPr>
            <w:tcW w:w="956" w:type="dxa"/>
          </w:tcPr>
          <w:p w14:paraId="32C3E582" w14:textId="2CAE8B1A" w:rsidR="004815B9" w:rsidRPr="00B75C6E" w:rsidRDefault="004815B9" w:rsidP="0092730B">
            <w:pPr>
              <w:ind w:left="-43"/>
              <w:contextualSpacing/>
              <w:jc w:val="center"/>
              <w:rPr>
                <w:sz w:val="16"/>
                <w:szCs w:val="16"/>
              </w:rPr>
            </w:pPr>
            <w:r w:rsidRPr="00B75C6E">
              <w:rPr>
                <w:sz w:val="16"/>
                <w:szCs w:val="16"/>
              </w:rPr>
              <w:t>Ādažu</w:t>
            </w:r>
          </w:p>
        </w:tc>
      </w:tr>
      <w:tr w:rsidR="004815B9" w:rsidRPr="004B56E8" w14:paraId="29B1DF78" w14:textId="21C613CB" w:rsidTr="00805F58">
        <w:trPr>
          <w:trHeight w:val="60"/>
        </w:trPr>
        <w:tc>
          <w:tcPr>
            <w:tcW w:w="643" w:type="dxa"/>
          </w:tcPr>
          <w:p w14:paraId="1A575FD3" w14:textId="343C594E" w:rsidR="004815B9" w:rsidRPr="00B75C6E" w:rsidRDefault="004815B9" w:rsidP="003779E8">
            <w:pPr>
              <w:contextualSpacing/>
              <w:rPr>
                <w:sz w:val="20"/>
                <w:szCs w:val="20"/>
              </w:rPr>
            </w:pPr>
            <w:r w:rsidRPr="00B75C6E">
              <w:rPr>
                <w:sz w:val="20"/>
                <w:szCs w:val="20"/>
              </w:rPr>
              <w:t>7.2.</w:t>
            </w:r>
          </w:p>
        </w:tc>
        <w:tc>
          <w:tcPr>
            <w:tcW w:w="2618" w:type="dxa"/>
          </w:tcPr>
          <w:p w14:paraId="2503D50E" w14:textId="5573C25A" w:rsidR="004815B9" w:rsidRPr="00B14226" w:rsidRDefault="004815B9" w:rsidP="00EA2F1A">
            <w:pPr>
              <w:contextualSpacing/>
              <w:jc w:val="both"/>
              <w:rPr>
                <w:sz w:val="20"/>
                <w:szCs w:val="20"/>
              </w:rPr>
            </w:pPr>
            <w:r w:rsidRPr="00B14226">
              <w:rPr>
                <w:sz w:val="20"/>
                <w:szCs w:val="20"/>
              </w:rPr>
              <w:t>Ā7.1.1.1.2. Projektu īstenošana publiskās infrastruktūras attīstībai un pilnveidošanai industriālās teritorijās (“</w:t>
            </w:r>
            <w:proofErr w:type="spellStart"/>
            <w:r w:rsidRPr="00B14226">
              <w:rPr>
                <w:i/>
                <w:sz w:val="20"/>
                <w:szCs w:val="20"/>
              </w:rPr>
              <w:t>Jaunkūlas</w:t>
            </w:r>
            <w:proofErr w:type="spellEnd"/>
            <w:r w:rsidRPr="00B14226">
              <w:rPr>
                <w:i/>
                <w:sz w:val="20"/>
                <w:szCs w:val="20"/>
              </w:rPr>
              <w:t>”</w:t>
            </w:r>
            <w:r w:rsidRPr="00B14226">
              <w:rPr>
                <w:sz w:val="20"/>
                <w:szCs w:val="20"/>
              </w:rPr>
              <w:t>)</w:t>
            </w:r>
          </w:p>
        </w:tc>
        <w:tc>
          <w:tcPr>
            <w:tcW w:w="957" w:type="dxa"/>
          </w:tcPr>
          <w:p w14:paraId="1F1144CB" w14:textId="77777777" w:rsidR="004815B9" w:rsidRPr="00B75C6E" w:rsidRDefault="004815B9" w:rsidP="003779E8">
            <w:pPr>
              <w:contextualSpacing/>
              <w:jc w:val="center"/>
              <w:rPr>
                <w:sz w:val="20"/>
                <w:szCs w:val="20"/>
              </w:rPr>
            </w:pPr>
            <w:r w:rsidRPr="00B75C6E">
              <w:rPr>
                <w:sz w:val="20"/>
                <w:szCs w:val="20"/>
              </w:rPr>
              <w:t>VTP7</w:t>
            </w:r>
          </w:p>
        </w:tc>
        <w:tc>
          <w:tcPr>
            <w:tcW w:w="1228" w:type="dxa"/>
          </w:tcPr>
          <w:p w14:paraId="7488D6E4" w14:textId="77777777" w:rsidR="004815B9" w:rsidRPr="00B75C6E" w:rsidRDefault="004815B9" w:rsidP="003779E8">
            <w:pPr>
              <w:ind w:left="-43"/>
              <w:contextualSpacing/>
              <w:jc w:val="right"/>
              <w:rPr>
                <w:sz w:val="20"/>
                <w:szCs w:val="20"/>
              </w:rPr>
            </w:pPr>
            <w:r w:rsidRPr="00B75C6E">
              <w:rPr>
                <w:sz w:val="20"/>
                <w:szCs w:val="20"/>
              </w:rPr>
              <w:t>2 900 000</w:t>
            </w:r>
          </w:p>
        </w:tc>
        <w:tc>
          <w:tcPr>
            <w:tcW w:w="956" w:type="dxa"/>
          </w:tcPr>
          <w:p w14:paraId="40A8DD0B" w14:textId="77777777" w:rsidR="004815B9" w:rsidRPr="00B75C6E" w:rsidRDefault="004815B9" w:rsidP="003779E8">
            <w:pPr>
              <w:ind w:left="-43"/>
              <w:contextualSpacing/>
              <w:jc w:val="right"/>
              <w:rPr>
                <w:sz w:val="20"/>
                <w:szCs w:val="20"/>
              </w:rPr>
            </w:pPr>
            <w:r w:rsidRPr="00B75C6E">
              <w:rPr>
                <w:sz w:val="20"/>
                <w:szCs w:val="20"/>
              </w:rPr>
              <w:t>15</w:t>
            </w:r>
          </w:p>
        </w:tc>
        <w:tc>
          <w:tcPr>
            <w:tcW w:w="956" w:type="dxa"/>
          </w:tcPr>
          <w:p w14:paraId="2934BE59" w14:textId="77777777" w:rsidR="004815B9" w:rsidRPr="00B75C6E" w:rsidRDefault="004815B9" w:rsidP="003779E8">
            <w:pPr>
              <w:ind w:left="-43"/>
              <w:contextualSpacing/>
              <w:jc w:val="right"/>
              <w:rPr>
                <w:sz w:val="20"/>
                <w:szCs w:val="20"/>
              </w:rPr>
            </w:pPr>
            <w:r w:rsidRPr="00B75C6E">
              <w:rPr>
                <w:sz w:val="20"/>
                <w:szCs w:val="20"/>
              </w:rPr>
              <w:t>85</w:t>
            </w:r>
          </w:p>
        </w:tc>
        <w:tc>
          <w:tcPr>
            <w:tcW w:w="865" w:type="dxa"/>
          </w:tcPr>
          <w:p w14:paraId="67771D84" w14:textId="77777777" w:rsidR="004815B9" w:rsidRPr="00B75C6E" w:rsidRDefault="004815B9" w:rsidP="003779E8">
            <w:pPr>
              <w:ind w:left="-43"/>
              <w:contextualSpacing/>
              <w:jc w:val="right"/>
              <w:rPr>
                <w:sz w:val="20"/>
                <w:szCs w:val="20"/>
              </w:rPr>
            </w:pPr>
          </w:p>
        </w:tc>
        <w:tc>
          <w:tcPr>
            <w:tcW w:w="850" w:type="dxa"/>
          </w:tcPr>
          <w:p w14:paraId="5FB45234" w14:textId="77777777" w:rsidR="004815B9" w:rsidRPr="00B75C6E" w:rsidRDefault="004815B9" w:rsidP="003779E8">
            <w:pPr>
              <w:ind w:left="-43"/>
              <w:contextualSpacing/>
              <w:jc w:val="right"/>
              <w:rPr>
                <w:sz w:val="20"/>
                <w:szCs w:val="20"/>
              </w:rPr>
            </w:pPr>
          </w:p>
        </w:tc>
        <w:tc>
          <w:tcPr>
            <w:tcW w:w="822" w:type="dxa"/>
          </w:tcPr>
          <w:p w14:paraId="23C27B65" w14:textId="571AAFCE" w:rsidR="004815B9" w:rsidRPr="000A5C8C" w:rsidRDefault="004815B9" w:rsidP="003779E8">
            <w:pPr>
              <w:ind w:left="-43"/>
              <w:contextualSpacing/>
              <w:jc w:val="center"/>
              <w:rPr>
                <w:sz w:val="20"/>
                <w:szCs w:val="20"/>
              </w:rPr>
            </w:pPr>
            <w:r w:rsidRPr="000A5C8C">
              <w:rPr>
                <w:sz w:val="20"/>
                <w:szCs w:val="20"/>
              </w:rPr>
              <w:t>2024.- 2027.</w:t>
            </w:r>
          </w:p>
        </w:tc>
        <w:tc>
          <w:tcPr>
            <w:tcW w:w="3219" w:type="dxa"/>
          </w:tcPr>
          <w:p w14:paraId="770497BF" w14:textId="74AAE331" w:rsidR="004815B9" w:rsidRPr="000A5C8C" w:rsidRDefault="004815B9" w:rsidP="002238DE">
            <w:pPr>
              <w:ind w:left="-43"/>
              <w:contextualSpacing/>
              <w:jc w:val="both"/>
              <w:rPr>
                <w:sz w:val="20"/>
                <w:szCs w:val="20"/>
              </w:rPr>
            </w:pPr>
            <w:r w:rsidRPr="000A5C8C">
              <w:rPr>
                <w:sz w:val="20"/>
                <w:szCs w:val="20"/>
              </w:rPr>
              <w:t>Īstenots projekts publiskās infrastruktūras attīstībai un pilnveidošanai teritorijā “</w:t>
            </w:r>
            <w:proofErr w:type="spellStart"/>
            <w:r w:rsidRPr="000A5C8C">
              <w:rPr>
                <w:sz w:val="20"/>
                <w:szCs w:val="20"/>
              </w:rPr>
              <w:t>Jaunkūlas</w:t>
            </w:r>
            <w:proofErr w:type="spellEnd"/>
            <w:r w:rsidRPr="000A5C8C">
              <w:rPr>
                <w:sz w:val="20"/>
                <w:szCs w:val="20"/>
              </w:rPr>
              <w:t>”.</w:t>
            </w:r>
            <w:r w:rsidR="00B53D30">
              <w:rPr>
                <w:sz w:val="20"/>
                <w:szCs w:val="20"/>
              </w:rPr>
              <w:t xml:space="preserve"> </w:t>
            </w:r>
            <w:r w:rsidR="00B53D30" w:rsidRPr="00B53D30">
              <w:rPr>
                <w:b/>
                <w:bCs/>
                <w:sz w:val="20"/>
                <w:szCs w:val="20"/>
              </w:rPr>
              <w:t>SAM 5.1.1.1. pasākuma “Infrastruktūra uzņēmējdarbības atbalstam” ietvaros.</w:t>
            </w:r>
          </w:p>
        </w:tc>
        <w:tc>
          <w:tcPr>
            <w:tcW w:w="1361" w:type="dxa"/>
          </w:tcPr>
          <w:p w14:paraId="063E7439" w14:textId="35D75557" w:rsidR="004815B9" w:rsidRPr="000A5C8C" w:rsidRDefault="004815B9" w:rsidP="003779E8">
            <w:pPr>
              <w:ind w:left="-43"/>
              <w:contextualSpacing/>
              <w:jc w:val="center"/>
              <w:rPr>
                <w:sz w:val="16"/>
                <w:szCs w:val="16"/>
              </w:rPr>
            </w:pPr>
            <w:r w:rsidRPr="000A5C8C">
              <w:rPr>
                <w:sz w:val="16"/>
                <w:szCs w:val="16"/>
              </w:rPr>
              <w:t>APN, P/A “CKS”</w:t>
            </w:r>
          </w:p>
        </w:tc>
        <w:tc>
          <w:tcPr>
            <w:tcW w:w="956" w:type="dxa"/>
          </w:tcPr>
          <w:p w14:paraId="24FD6FAC" w14:textId="592F30AE" w:rsidR="004815B9" w:rsidRPr="00B75C6E" w:rsidRDefault="004815B9" w:rsidP="003779E8">
            <w:pPr>
              <w:ind w:left="-43"/>
              <w:contextualSpacing/>
              <w:jc w:val="center"/>
              <w:rPr>
                <w:sz w:val="16"/>
                <w:szCs w:val="16"/>
              </w:rPr>
            </w:pPr>
            <w:r w:rsidRPr="00B75C6E">
              <w:rPr>
                <w:sz w:val="16"/>
                <w:szCs w:val="16"/>
              </w:rPr>
              <w:t>Ādažu</w:t>
            </w:r>
          </w:p>
        </w:tc>
      </w:tr>
      <w:tr w:rsidR="004815B9" w:rsidRPr="004B56E8" w14:paraId="651C52AF" w14:textId="5221399F" w:rsidTr="00805F58">
        <w:trPr>
          <w:trHeight w:val="60"/>
        </w:trPr>
        <w:tc>
          <w:tcPr>
            <w:tcW w:w="643" w:type="dxa"/>
          </w:tcPr>
          <w:p w14:paraId="10A25B8B" w14:textId="532F4384" w:rsidR="004815B9" w:rsidRPr="00B75C6E" w:rsidRDefault="004815B9" w:rsidP="003779E8">
            <w:pPr>
              <w:contextualSpacing/>
              <w:jc w:val="both"/>
              <w:rPr>
                <w:sz w:val="20"/>
                <w:szCs w:val="20"/>
              </w:rPr>
            </w:pPr>
            <w:r w:rsidRPr="00B75C6E">
              <w:rPr>
                <w:sz w:val="20"/>
                <w:szCs w:val="20"/>
              </w:rPr>
              <w:t>7.3.</w:t>
            </w:r>
          </w:p>
        </w:tc>
        <w:tc>
          <w:tcPr>
            <w:tcW w:w="2618" w:type="dxa"/>
          </w:tcPr>
          <w:p w14:paraId="3F9EADAD" w14:textId="5F87B769" w:rsidR="004815B9" w:rsidRPr="00B75C6E" w:rsidRDefault="004815B9" w:rsidP="00EA2F1A">
            <w:pPr>
              <w:contextualSpacing/>
              <w:jc w:val="both"/>
              <w:rPr>
                <w:sz w:val="20"/>
                <w:szCs w:val="20"/>
              </w:rPr>
            </w:pPr>
            <w:r w:rsidRPr="00B75C6E">
              <w:rPr>
                <w:sz w:val="20"/>
                <w:szCs w:val="20"/>
              </w:rPr>
              <w:t>Ā7.1.5.2. Ādažu centra NAI jaudas palielināšana (III kārta, 1.posms) un Ādažu NAI dūņu anaeroba stabilizēšana ar enerģijas ieguvi (III kārta, 2.posms)</w:t>
            </w:r>
          </w:p>
        </w:tc>
        <w:tc>
          <w:tcPr>
            <w:tcW w:w="957" w:type="dxa"/>
          </w:tcPr>
          <w:p w14:paraId="457998F1" w14:textId="46E1CB58" w:rsidR="004815B9" w:rsidRPr="00B75C6E" w:rsidRDefault="004815B9" w:rsidP="003779E8">
            <w:pPr>
              <w:contextualSpacing/>
              <w:jc w:val="center"/>
              <w:rPr>
                <w:sz w:val="20"/>
                <w:szCs w:val="20"/>
              </w:rPr>
            </w:pPr>
            <w:r w:rsidRPr="00B75C6E">
              <w:rPr>
                <w:sz w:val="20"/>
                <w:szCs w:val="20"/>
              </w:rPr>
              <w:t>VTP7</w:t>
            </w:r>
          </w:p>
        </w:tc>
        <w:tc>
          <w:tcPr>
            <w:tcW w:w="1228" w:type="dxa"/>
          </w:tcPr>
          <w:p w14:paraId="64ED403F" w14:textId="131715C3" w:rsidR="004815B9" w:rsidRPr="00B75C6E" w:rsidRDefault="004815B9" w:rsidP="003779E8">
            <w:pPr>
              <w:ind w:left="-43"/>
              <w:contextualSpacing/>
              <w:jc w:val="right"/>
              <w:rPr>
                <w:sz w:val="20"/>
                <w:szCs w:val="20"/>
              </w:rPr>
            </w:pPr>
            <w:r w:rsidRPr="00B75C6E">
              <w:rPr>
                <w:sz w:val="20"/>
                <w:szCs w:val="20"/>
              </w:rPr>
              <w:t>3 800 000</w:t>
            </w:r>
          </w:p>
        </w:tc>
        <w:tc>
          <w:tcPr>
            <w:tcW w:w="956" w:type="dxa"/>
          </w:tcPr>
          <w:p w14:paraId="7CC6A3E6" w14:textId="3B100AD8" w:rsidR="004815B9" w:rsidRPr="00B75C6E" w:rsidRDefault="004815B9" w:rsidP="003779E8">
            <w:pPr>
              <w:ind w:left="-43"/>
              <w:contextualSpacing/>
              <w:jc w:val="right"/>
              <w:rPr>
                <w:sz w:val="20"/>
                <w:szCs w:val="20"/>
              </w:rPr>
            </w:pPr>
            <w:r w:rsidRPr="00B75C6E">
              <w:rPr>
                <w:sz w:val="20"/>
                <w:szCs w:val="20"/>
              </w:rPr>
              <w:t>x</w:t>
            </w:r>
          </w:p>
        </w:tc>
        <w:tc>
          <w:tcPr>
            <w:tcW w:w="956" w:type="dxa"/>
          </w:tcPr>
          <w:p w14:paraId="6B8AA7C9" w14:textId="77777777" w:rsidR="004815B9" w:rsidRPr="00B75C6E" w:rsidRDefault="004815B9" w:rsidP="003779E8">
            <w:pPr>
              <w:ind w:left="-43"/>
              <w:contextualSpacing/>
              <w:jc w:val="right"/>
              <w:rPr>
                <w:sz w:val="20"/>
                <w:szCs w:val="20"/>
              </w:rPr>
            </w:pPr>
          </w:p>
        </w:tc>
        <w:tc>
          <w:tcPr>
            <w:tcW w:w="865" w:type="dxa"/>
          </w:tcPr>
          <w:p w14:paraId="4153C653" w14:textId="717CC254" w:rsidR="004815B9" w:rsidRPr="00B75C6E" w:rsidRDefault="004815B9" w:rsidP="003779E8">
            <w:pPr>
              <w:ind w:left="-43"/>
              <w:contextualSpacing/>
              <w:jc w:val="right"/>
              <w:rPr>
                <w:sz w:val="20"/>
                <w:szCs w:val="20"/>
              </w:rPr>
            </w:pPr>
            <w:r w:rsidRPr="00B75C6E">
              <w:rPr>
                <w:sz w:val="20"/>
                <w:szCs w:val="20"/>
              </w:rPr>
              <w:t>x</w:t>
            </w:r>
          </w:p>
        </w:tc>
        <w:tc>
          <w:tcPr>
            <w:tcW w:w="850" w:type="dxa"/>
          </w:tcPr>
          <w:p w14:paraId="45EC452E" w14:textId="5A3803C1" w:rsidR="004815B9" w:rsidRPr="00B75C6E" w:rsidRDefault="004815B9" w:rsidP="003779E8">
            <w:pPr>
              <w:ind w:left="-43"/>
              <w:contextualSpacing/>
              <w:jc w:val="right"/>
              <w:rPr>
                <w:sz w:val="20"/>
                <w:szCs w:val="20"/>
              </w:rPr>
            </w:pPr>
            <w:r w:rsidRPr="00B75C6E">
              <w:rPr>
                <w:sz w:val="20"/>
                <w:szCs w:val="20"/>
              </w:rPr>
              <w:t>x</w:t>
            </w:r>
          </w:p>
        </w:tc>
        <w:tc>
          <w:tcPr>
            <w:tcW w:w="822" w:type="dxa"/>
          </w:tcPr>
          <w:p w14:paraId="1426C630" w14:textId="31F4EB0A" w:rsidR="004815B9" w:rsidRPr="000A5C8C" w:rsidRDefault="004815B9" w:rsidP="003779E8">
            <w:pPr>
              <w:ind w:left="-43"/>
              <w:contextualSpacing/>
              <w:jc w:val="center"/>
              <w:rPr>
                <w:sz w:val="20"/>
                <w:szCs w:val="20"/>
              </w:rPr>
            </w:pPr>
            <w:r w:rsidRPr="000A5C8C">
              <w:rPr>
                <w:sz w:val="20"/>
                <w:szCs w:val="20"/>
              </w:rPr>
              <w:t>2021.-2024.</w:t>
            </w:r>
          </w:p>
        </w:tc>
        <w:tc>
          <w:tcPr>
            <w:tcW w:w="3219" w:type="dxa"/>
          </w:tcPr>
          <w:p w14:paraId="2E8DD610" w14:textId="1BE9B600" w:rsidR="004815B9" w:rsidRPr="000A5C8C" w:rsidRDefault="004815B9" w:rsidP="002238DE">
            <w:pPr>
              <w:ind w:left="-43"/>
              <w:contextualSpacing/>
              <w:jc w:val="both"/>
              <w:rPr>
                <w:sz w:val="20"/>
                <w:szCs w:val="20"/>
              </w:rPr>
            </w:pPr>
            <w:r w:rsidRPr="000A5C8C">
              <w:rPr>
                <w:sz w:val="20"/>
                <w:szCs w:val="20"/>
              </w:rPr>
              <w:t>Ādažu centra NAI jaudas palielināšana par 800 km</w:t>
            </w:r>
            <w:r w:rsidRPr="000A5C8C">
              <w:rPr>
                <w:sz w:val="20"/>
                <w:szCs w:val="20"/>
                <w:vertAlign w:val="superscript"/>
              </w:rPr>
              <w:t>3</w:t>
            </w:r>
            <w:r w:rsidRPr="000A5C8C">
              <w:rPr>
                <w:sz w:val="20"/>
                <w:szCs w:val="20"/>
              </w:rPr>
              <w:t xml:space="preserve"> </w:t>
            </w:r>
            <w:proofErr w:type="spellStart"/>
            <w:r w:rsidRPr="000A5C8C">
              <w:rPr>
                <w:sz w:val="20"/>
                <w:szCs w:val="20"/>
              </w:rPr>
              <w:t>dnn</w:t>
            </w:r>
            <w:proofErr w:type="spellEnd"/>
            <w:r w:rsidRPr="000A5C8C">
              <w:rPr>
                <w:sz w:val="20"/>
                <w:szCs w:val="20"/>
              </w:rPr>
              <w:t>. Dūņas tiek izmantotas enerģijas ražošanai.</w:t>
            </w:r>
          </w:p>
        </w:tc>
        <w:tc>
          <w:tcPr>
            <w:tcW w:w="1361" w:type="dxa"/>
          </w:tcPr>
          <w:p w14:paraId="1259E740" w14:textId="5F9EACE1" w:rsidR="004815B9" w:rsidRPr="000A5C8C" w:rsidRDefault="004815B9" w:rsidP="003779E8">
            <w:pPr>
              <w:ind w:left="-43"/>
              <w:contextualSpacing/>
              <w:jc w:val="center"/>
              <w:rPr>
                <w:sz w:val="16"/>
                <w:szCs w:val="16"/>
              </w:rPr>
            </w:pPr>
            <w:r w:rsidRPr="000A5C8C">
              <w:rPr>
                <w:sz w:val="16"/>
                <w:szCs w:val="16"/>
              </w:rPr>
              <w:t>SIA “Ādažu ūdens”, ĀND</w:t>
            </w:r>
          </w:p>
        </w:tc>
        <w:tc>
          <w:tcPr>
            <w:tcW w:w="956" w:type="dxa"/>
          </w:tcPr>
          <w:p w14:paraId="1E094803" w14:textId="6CCF0287" w:rsidR="004815B9" w:rsidRPr="00B75C6E" w:rsidRDefault="004815B9" w:rsidP="003779E8">
            <w:pPr>
              <w:ind w:left="-43"/>
              <w:contextualSpacing/>
              <w:jc w:val="center"/>
              <w:rPr>
                <w:sz w:val="16"/>
                <w:szCs w:val="16"/>
              </w:rPr>
            </w:pPr>
            <w:r w:rsidRPr="00B75C6E">
              <w:rPr>
                <w:sz w:val="16"/>
                <w:szCs w:val="16"/>
              </w:rPr>
              <w:t>Ādažu</w:t>
            </w:r>
          </w:p>
        </w:tc>
      </w:tr>
      <w:tr w:rsidR="004815B9" w:rsidRPr="004B56E8" w14:paraId="273F583E" w14:textId="7620FF27" w:rsidTr="00805F58">
        <w:trPr>
          <w:trHeight w:val="60"/>
        </w:trPr>
        <w:tc>
          <w:tcPr>
            <w:tcW w:w="643" w:type="dxa"/>
          </w:tcPr>
          <w:p w14:paraId="33313D90" w14:textId="5A8684C8" w:rsidR="004815B9" w:rsidRPr="00B75C6E" w:rsidRDefault="004815B9" w:rsidP="00A12716">
            <w:pPr>
              <w:contextualSpacing/>
              <w:rPr>
                <w:sz w:val="20"/>
                <w:szCs w:val="20"/>
              </w:rPr>
            </w:pPr>
            <w:r w:rsidRPr="00B75C6E">
              <w:rPr>
                <w:sz w:val="20"/>
                <w:szCs w:val="20"/>
              </w:rPr>
              <w:t>7.4.</w:t>
            </w:r>
          </w:p>
        </w:tc>
        <w:tc>
          <w:tcPr>
            <w:tcW w:w="2618" w:type="dxa"/>
          </w:tcPr>
          <w:p w14:paraId="031380C1" w14:textId="44290150" w:rsidR="004815B9" w:rsidRPr="00B75C6E" w:rsidRDefault="004815B9" w:rsidP="00EA2F1A">
            <w:pPr>
              <w:contextualSpacing/>
              <w:jc w:val="both"/>
              <w:rPr>
                <w:sz w:val="20"/>
                <w:szCs w:val="20"/>
              </w:rPr>
            </w:pPr>
            <w:r w:rsidRPr="00B75C6E">
              <w:rPr>
                <w:sz w:val="20"/>
                <w:szCs w:val="20"/>
              </w:rPr>
              <w:t>Ā7.1.4.1. Ādažu centa tirgus laukuma attīstība Ādažu novadā</w:t>
            </w:r>
          </w:p>
        </w:tc>
        <w:tc>
          <w:tcPr>
            <w:tcW w:w="957" w:type="dxa"/>
          </w:tcPr>
          <w:p w14:paraId="1E3F0B83" w14:textId="02F06593" w:rsidR="004815B9" w:rsidRPr="00B75C6E" w:rsidRDefault="004815B9" w:rsidP="00A12716">
            <w:pPr>
              <w:contextualSpacing/>
              <w:jc w:val="center"/>
              <w:rPr>
                <w:sz w:val="20"/>
                <w:szCs w:val="20"/>
              </w:rPr>
            </w:pPr>
            <w:r w:rsidRPr="00B75C6E">
              <w:rPr>
                <w:sz w:val="20"/>
                <w:szCs w:val="20"/>
              </w:rPr>
              <w:t>VTP7</w:t>
            </w:r>
          </w:p>
        </w:tc>
        <w:tc>
          <w:tcPr>
            <w:tcW w:w="1228" w:type="dxa"/>
          </w:tcPr>
          <w:p w14:paraId="73A95830" w14:textId="0E90E0F6" w:rsidR="004815B9" w:rsidRPr="00B75C6E" w:rsidRDefault="004815B9" w:rsidP="00A12716">
            <w:pPr>
              <w:ind w:left="-43"/>
              <w:contextualSpacing/>
              <w:jc w:val="right"/>
              <w:rPr>
                <w:sz w:val="20"/>
                <w:szCs w:val="20"/>
              </w:rPr>
            </w:pPr>
            <w:r w:rsidRPr="00B75C6E">
              <w:rPr>
                <w:sz w:val="20"/>
                <w:szCs w:val="20"/>
              </w:rPr>
              <w:t>500 000</w:t>
            </w:r>
          </w:p>
        </w:tc>
        <w:tc>
          <w:tcPr>
            <w:tcW w:w="956" w:type="dxa"/>
          </w:tcPr>
          <w:p w14:paraId="42A911BD" w14:textId="6712F39D" w:rsidR="004815B9" w:rsidRPr="00B75C6E" w:rsidRDefault="004815B9" w:rsidP="00A12716">
            <w:pPr>
              <w:ind w:left="-43"/>
              <w:contextualSpacing/>
              <w:jc w:val="right"/>
              <w:rPr>
                <w:sz w:val="20"/>
                <w:szCs w:val="20"/>
              </w:rPr>
            </w:pPr>
            <w:r w:rsidRPr="00B75C6E">
              <w:rPr>
                <w:sz w:val="20"/>
                <w:szCs w:val="20"/>
              </w:rPr>
              <w:t>x</w:t>
            </w:r>
          </w:p>
        </w:tc>
        <w:tc>
          <w:tcPr>
            <w:tcW w:w="956" w:type="dxa"/>
          </w:tcPr>
          <w:p w14:paraId="6B1A5381" w14:textId="5D18BB5B" w:rsidR="004815B9" w:rsidRPr="00B75C6E" w:rsidRDefault="004815B9" w:rsidP="00A12716">
            <w:pPr>
              <w:ind w:left="-43"/>
              <w:contextualSpacing/>
              <w:jc w:val="right"/>
              <w:rPr>
                <w:sz w:val="20"/>
                <w:szCs w:val="20"/>
              </w:rPr>
            </w:pPr>
            <w:r w:rsidRPr="00B75C6E">
              <w:rPr>
                <w:sz w:val="20"/>
                <w:szCs w:val="20"/>
              </w:rPr>
              <w:t>x</w:t>
            </w:r>
          </w:p>
        </w:tc>
        <w:tc>
          <w:tcPr>
            <w:tcW w:w="865" w:type="dxa"/>
          </w:tcPr>
          <w:p w14:paraId="6C025F84" w14:textId="77777777" w:rsidR="004815B9" w:rsidRPr="00B75C6E" w:rsidRDefault="004815B9" w:rsidP="00A12716">
            <w:pPr>
              <w:ind w:left="-43"/>
              <w:contextualSpacing/>
              <w:jc w:val="right"/>
              <w:rPr>
                <w:sz w:val="20"/>
                <w:szCs w:val="20"/>
              </w:rPr>
            </w:pPr>
          </w:p>
        </w:tc>
        <w:tc>
          <w:tcPr>
            <w:tcW w:w="850" w:type="dxa"/>
          </w:tcPr>
          <w:p w14:paraId="32173B46" w14:textId="77777777" w:rsidR="004815B9" w:rsidRPr="00B75C6E" w:rsidRDefault="004815B9" w:rsidP="00A12716">
            <w:pPr>
              <w:ind w:left="-43"/>
              <w:contextualSpacing/>
              <w:jc w:val="right"/>
              <w:rPr>
                <w:sz w:val="20"/>
                <w:szCs w:val="20"/>
              </w:rPr>
            </w:pPr>
          </w:p>
        </w:tc>
        <w:tc>
          <w:tcPr>
            <w:tcW w:w="822" w:type="dxa"/>
          </w:tcPr>
          <w:p w14:paraId="4049AAB2" w14:textId="4FF820AD" w:rsidR="004815B9" w:rsidRPr="000A5C8C" w:rsidRDefault="004815B9" w:rsidP="00A12716">
            <w:pPr>
              <w:ind w:left="-43"/>
              <w:contextualSpacing/>
              <w:jc w:val="center"/>
              <w:rPr>
                <w:sz w:val="20"/>
                <w:szCs w:val="20"/>
              </w:rPr>
            </w:pPr>
            <w:r w:rsidRPr="000A5C8C">
              <w:rPr>
                <w:sz w:val="20"/>
                <w:szCs w:val="20"/>
              </w:rPr>
              <w:t>202</w:t>
            </w:r>
            <w:r w:rsidR="00B53D30" w:rsidRPr="00B53D30">
              <w:rPr>
                <w:b/>
                <w:bCs/>
                <w:sz w:val="20"/>
                <w:szCs w:val="20"/>
              </w:rPr>
              <w:t>5</w:t>
            </w:r>
            <w:r w:rsidRPr="00B53D30">
              <w:rPr>
                <w:b/>
                <w:bCs/>
                <w:strike/>
                <w:sz w:val="20"/>
                <w:szCs w:val="20"/>
              </w:rPr>
              <w:t>4</w:t>
            </w:r>
            <w:r w:rsidRPr="000A5C8C">
              <w:rPr>
                <w:sz w:val="20"/>
                <w:szCs w:val="20"/>
              </w:rPr>
              <w:t>.-2027.</w:t>
            </w:r>
          </w:p>
        </w:tc>
        <w:tc>
          <w:tcPr>
            <w:tcW w:w="3219" w:type="dxa"/>
          </w:tcPr>
          <w:p w14:paraId="65264654" w14:textId="41C44752" w:rsidR="004815B9" w:rsidRPr="000A5C8C" w:rsidRDefault="004815B9" w:rsidP="002238DE">
            <w:pPr>
              <w:ind w:left="-43"/>
              <w:contextualSpacing/>
              <w:jc w:val="both"/>
              <w:rPr>
                <w:sz w:val="20"/>
                <w:szCs w:val="20"/>
              </w:rPr>
            </w:pPr>
            <w:r w:rsidRPr="000A5C8C">
              <w:rPr>
                <w:sz w:val="20"/>
                <w:szCs w:val="20"/>
              </w:rPr>
              <w:t>Ādažu centrā labiekārtots tirgus laukums.</w:t>
            </w:r>
          </w:p>
        </w:tc>
        <w:tc>
          <w:tcPr>
            <w:tcW w:w="1361" w:type="dxa"/>
          </w:tcPr>
          <w:p w14:paraId="0864F24A" w14:textId="7BF239F4" w:rsidR="004815B9" w:rsidRPr="000A5C8C" w:rsidRDefault="004815B9" w:rsidP="00A12716">
            <w:pPr>
              <w:ind w:left="-43"/>
              <w:contextualSpacing/>
              <w:jc w:val="center"/>
              <w:rPr>
                <w:sz w:val="16"/>
                <w:szCs w:val="16"/>
              </w:rPr>
            </w:pPr>
            <w:r w:rsidRPr="000A5C8C">
              <w:rPr>
                <w:sz w:val="16"/>
                <w:szCs w:val="16"/>
              </w:rPr>
              <w:t>P/A “CKS”, APN</w:t>
            </w:r>
          </w:p>
        </w:tc>
        <w:tc>
          <w:tcPr>
            <w:tcW w:w="956" w:type="dxa"/>
          </w:tcPr>
          <w:p w14:paraId="23AFB855" w14:textId="25B99CE4" w:rsidR="004815B9" w:rsidRPr="00B75C6E" w:rsidRDefault="004815B9" w:rsidP="00A12716">
            <w:pPr>
              <w:ind w:left="-43"/>
              <w:contextualSpacing/>
              <w:jc w:val="center"/>
              <w:rPr>
                <w:sz w:val="16"/>
                <w:szCs w:val="16"/>
              </w:rPr>
            </w:pPr>
            <w:r w:rsidRPr="00B75C6E">
              <w:rPr>
                <w:sz w:val="16"/>
                <w:szCs w:val="16"/>
              </w:rPr>
              <w:t>Ādažu</w:t>
            </w:r>
          </w:p>
        </w:tc>
      </w:tr>
      <w:tr w:rsidR="004815B9" w:rsidRPr="004B56E8" w14:paraId="78803271" w14:textId="1A541B81" w:rsidTr="00805F58">
        <w:trPr>
          <w:trHeight w:val="60"/>
        </w:trPr>
        <w:tc>
          <w:tcPr>
            <w:tcW w:w="643" w:type="dxa"/>
          </w:tcPr>
          <w:p w14:paraId="05B20C5F" w14:textId="6F67DCD1" w:rsidR="004815B9" w:rsidRPr="00B75C6E" w:rsidRDefault="004815B9" w:rsidP="000B542D">
            <w:pPr>
              <w:contextualSpacing/>
              <w:rPr>
                <w:sz w:val="20"/>
                <w:szCs w:val="20"/>
              </w:rPr>
            </w:pPr>
            <w:r w:rsidRPr="00B75C6E">
              <w:rPr>
                <w:sz w:val="20"/>
                <w:szCs w:val="20"/>
              </w:rPr>
              <w:t>7.5.</w:t>
            </w:r>
          </w:p>
        </w:tc>
        <w:tc>
          <w:tcPr>
            <w:tcW w:w="2618" w:type="dxa"/>
          </w:tcPr>
          <w:p w14:paraId="1A914CD0" w14:textId="691C08FE" w:rsidR="004815B9" w:rsidRPr="00B75C6E" w:rsidRDefault="004815B9" w:rsidP="00EA2F1A">
            <w:pPr>
              <w:contextualSpacing/>
              <w:jc w:val="both"/>
              <w:rPr>
                <w:sz w:val="20"/>
                <w:szCs w:val="20"/>
              </w:rPr>
            </w:pPr>
            <w:r w:rsidRPr="00B75C6E">
              <w:rPr>
                <w:sz w:val="20"/>
                <w:szCs w:val="20"/>
              </w:rPr>
              <w:t xml:space="preserve">Ā7.2.2.2. </w:t>
            </w:r>
            <w:r w:rsidRPr="00B75C6E">
              <w:rPr>
                <w:rFonts w:eastAsia="Times New Roman"/>
                <w:sz w:val="20"/>
                <w:szCs w:val="20"/>
                <w:lang w:eastAsia="lv-LV"/>
              </w:rPr>
              <w:t>Jaunatnes un zinātniskā centra izveide</w:t>
            </w:r>
          </w:p>
        </w:tc>
        <w:tc>
          <w:tcPr>
            <w:tcW w:w="957" w:type="dxa"/>
          </w:tcPr>
          <w:p w14:paraId="533C9929" w14:textId="71A9944B" w:rsidR="004815B9" w:rsidRPr="00B75C6E" w:rsidRDefault="004815B9" w:rsidP="000B542D">
            <w:pPr>
              <w:contextualSpacing/>
              <w:jc w:val="center"/>
              <w:rPr>
                <w:sz w:val="20"/>
                <w:szCs w:val="20"/>
              </w:rPr>
            </w:pPr>
            <w:r w:rsidRPr="00B75C6E">
              <w:rPr>
                <w:sz w:val="20"/>
                <w:szCs w:val="20"/>
              </w:rPr>
              <w:t>VTP7</w:t>
            </w:r>
          </w:p>
        </w:tc>
        <w:tc>
          <w:tcPr>
            <w:tcW w:w="1228" w:type="dxa"/>
          </w:tcPr>
          <w:p w14:paraId="56CC8C51" w14:textId="4480631A" w:rsidR="004815B9" w:rsidRPr="00B75C6E" w:rsidRDefault="004815B9" w:rsidP="000B542D">
            <w:pPr>
              <w:ind w:left="-43"/>
              <w:contextualSpacing/>
              <w:jc w:val="right"/>
              <w:rPr>
                <w:sz w:val="20"/>
                <w:szCs w:val="20"/>
              </w:rPr>
            </w:pPr>
            <w:r w:rsidRPr="00B75C6E">
              <w:rPr>
                <w:sz w:val="20"/>
                <w:szCs w:val="20"/>
              </w:rPr>
              <w:t>4 000 000</w:t>
            </w:r>
          </w:p>
        </w:tc>
        <w:tc>
          <w:tcPr>
            <w:tcW w:w="956" w:type="dxa"/>
          </w:tcPr>
          <w:p w14:paraId="002FD1C7" w14:textId="0C66A368" w:rsidR="004815B9" w:rsidRPr="00B75C6E" w:rsidRDefault="004815B9" w:rsidP="000B542D">
            <w:pPr>
              <w:ind w:left="-43"/>
              <w:contextualSpacing/>
              <w:jc w:val="right"/>
              <w:rPr>
                <w:sz w:val="20"/>
                <w:szCs w:val="20"/>
              </w:rPr>
            </w:pPr>
            <w:r w:rsidRPr="00B75C6E">
              <w:rPr>
                <w:sz w:val="20"/>
                <w:szCs w:val="20"/>
              </w:rPr>
              <w:t>50</w:t>
            </w:r>
          </w:p>
        </w:tc>
        <w:tc>
          <w:tcPr>
            <w:tcW w:w="956" w:type="dxa"/>
          </w:tcPr>
          <w:p w14:paraId="458F644F" w14:textId="589780C8" w:rsidR="004815B9" w:rsidRPr="00B75C6E" w:rsidRDefault="004815B9" w:rsidP="000B542D">
            <w:pPr>
              <w:ind w:left="-43"/>
              <w:contextualSpacing/>
              <w:jc w:val="right"/>
              <w:rPr>
                <w:sz w:val="20"/>
                <w:szCs w:val="20"/>
              </w:rPr>
            </w:pPr>
            <w:r w:rsidRPr="00B75C6E">
              <w:rPr>
                <w:sz w:val="20"/>
                <w:szCs w:val="20"/>
              </w:rPr>
              <w:t>25</w:t>
            </w:r>
          </w:p>
        </w:tc>
        <w:tc>
          <w:tcPr>
            <w:tcW w:w="865" w:type="dxa"/>
          </w:tcPr>
          <w:p w14:paraId="2907FA34" w14:textId="473454BE" w:rsidR="004815B9" w:rsidRPr="00B75C6E" w:rsidRDefault="004815B9" w:rsidP="000B542D">
            <w:pPr>
              <w:ind w:left="-43"/>
              <w:contextualSpacing/>
              <w:jc w:val="right"/>
              <w:rPr>
                <w:sz w:val="20"/>
                <w:szCs w:val="20"/>
              </w:rPr>
            </w:pPr>
            <w:r w:rsidRPr="00B75C6E">
              <w:rPr>
                <w:sz w:val="20"/>
                <w:szCs w:val="20"/>
              </w:rPr>
              <w:t>25</w:t>
            </w:r>
          </w:p>
        </w:tc>
        <w:tc>
          <w:tcPr>
            <w:tcW w:w="850" w:type="dxa"/>
          </w:tcPr>
          <w:p w14:paraId="3216540A" w14:textId="77777777" w:rsidR="004815B9" w:rsidRPr="00B75C6E" w:rsidRDefault="004815B9" w:rsidP="000B542D">
            <w:pPr>
              <w:ind w:left="-43"/>
              <w:contextualSpacing/>
              <w:jc w:val="right"/>
              <w:rPr>
                <w:sz w:val="20"/>
                <w:szCs w:val="20"/>
              </w:rPr>
            </w:pPr>
          </w:p>
        </w:tc>
        <w:tc>
          <w:tcPr>
            <w:tcW w:w="822" w:type="dxa"/>
          </w:tcPr>
          <w:p w14:paraId="1DA2D17C" w14:textId="774C0C99" w:rsidR="004815B9" w:rsidRPr="000A5C8C" w:rsidRDefault="004815B9" w:rsidP="000B542D">
            <w:pPr>
              <w:ind w:left="-43"/>
              <w:contextualSpacing/>
              <w:jc w:val="center"/>
              <w:rPr>
                <w:sz w:val="20"/>
                <w:szCs w:val="20"/>
              </w:rPr>
            </w:pPr>
            <w:r w:rsidRPr="000A5C8C">
              <w:rPr>
                <w:sz w:val="20"/>
                <w:szCs w:val="20"/>
              </w:rPr>
              <w:t>2027.</w:t>
            </w:r>
          </w:p>
        </w:tc>
        <w:tc>
          <w:tcPr>
            <w:tcW w:w="3219" w:type="dxa"/>
          </w:tcPr>
          <w:p w14:paraId="52D27E4F" w14:textId="77777777" w:rsidR="004815B9" w:rsidRPr="000A5C8C" w:rsidRDefault="004815B9" w:rsidP="000B542D">
            <w:pPr>
              <w:ind w:left="-43"/>
              <w:contextualSpacing/>
              <w:jc w:val="both"/>
              <w:rPr>
                <w:sz w:val="20"/>
                <w:szCs w:val="20"/>
              </w:rPr>
            </w:pPr>
            <w:r w:rsidRPr="000A5C8C">
              <w:rPr>
                <w:sz w:val="20"/>
                <w:szCs w:val="20"/>
              </w:rPr>
              <w:t>Sadarbībā ar nevalstiskām vai citām organizācijām izveidots jauniešu un zinātniskais centrs.</w:t>
            </w:r>
          </w:p>
          <w:p w14:paraId="70447629" w14:textId="77777777" w:rsidR="004815B9" w:rsidRPr="000A5C8C" w:rsidRDefault="004815B9" w:rsidP="000B542D">
            <w:pPr>
              <w:ind w:left="-43"/>
              <w:contextualSpacing/>
              <w:jc w:val="both"/>
              <w:rPr>
                <w:sz w:val="20"/>
                <w:szCs w:val="20"/>
              </w:rPr>
            </w:pPr>
            <w:r w:rsidRPr="000A5C8C">
              <w:rPr>
                <w:sz w:val="20"/>
                <w:szCs w:val="20"/>
              </w:rPr>
              <w:t>Ir izstrādāta centra attīstības un darbības stratēģija.</w:t>
            </w:r>
          </w:p>
          <w:p w14:paraId="0A4B5153" w14:textId="0D75FE74" w:rsidR="004815B9" w:rsidRPr="000A5C8C" w:rsidRDefault="004815B9" w:rsidP="000B542D">
            <w:pPr>
              <w:ind w:left="-43"/>
              <w:contextualSpacing/>
              <w:jc w:val="both"/>
              <w:rPr>
                <w:sz w:val="20"/>
                <w:szCs w:val="20"/>
              </w:rPr>
            </w:pPr>
            <w:r w:rsidRPr="000A5C8C">
              <w:rPr>
                <w:sz w:val="20"/>
                <w:szCs w:val="20"/>
              </w:rPr>
              <w:t>Notiek sadarbība ar augstākās izglītības iestādēm dažādu formālo un neformālo nodarbību īstenošanā.</w:t>
            </w:r>
          </w:p>
        </w:tc>
        <w:tc>
          <w:tcPr>
            <w:tcW w:w="1361" w:type="dxa"/>
          </w:tcPr>
          <w:p w14:paraId="067B9760" w14:textId="00FFF987" w:rsidR="004815B9" w:rsidRPr="000A5C8C" w:rsidRDefault="004815B9" w:rsidP="000B542D">
            <w:pPr>
              <w:ind w:left="-43"/>
              <w:contextualSpacing/>
              <w:jc w:val="center"/>
              <w:rPr>
                <w:sz w:val="16"/>
                <w:szCs w:val="16"/>
              </w:rPr>
            </w:pPr>
            <w:r w:rsidRPr="000A5C8C">
              <w:rPr>
                <w:rFonts w:eastAsia="Times New Roman"/>
                <w:sz w:val="16"/>
                <w:szCs w:val="16"/>
                <w:lang w:eastAsia="lv-LV"/>
              </w:rPr>
              <w:t>IJN, ĀVS,</w:t>
            </w:r>
            <w:r w:rsidRPr="000A5C8C">
              <w:rPr>
                <w:sz w:val="16"/>
                <w:szCs w:val="16"/>
              </w:rPr>
              <w:t xml:space="preserve"> APN</w:t>
            </w:r>
            <w:r w:rsidRPr="000A5C8C">
              <w:rPr>
                <w:rFonts w:eastAsia="Times New Roman"/>
                <w:sz w:val="16"/>
                <w:szCs w:val="16"/>
                <w:lang w:eastAsia="lv-LV"/>
              </w:rPr>
              <w:t xml:space="preserve">, </w:t>
            </w:r>
            <w:r w:rsidRPr="000A5C8C">
              <w:rPr>
                <w:sz w:val="16"/>
                <w:szCs w:val="16"/>
              </w:rPr>
              <w:t>P/A “CKS”</w:t>
            </w:r>
          </w:p>
        </w:tc>
        <w:tc>
          <w:tcPr>
            <w:tcW w:w="956" w:type="dxa"/>
          </w:tcPr>
          <w:p w14:paraId="4E6AF685" w14:textId="7EEB969C" w:rsidR="004815B9" w:rsidRPr="00B75C6E" w:rsidRDefault="004815B9" w:rsidP="000B542D">
            <w:pPr>
              <w:ind w:left="-43"/>
              <w:contextualSpacing/>
              <w:jc w:val="center"/>
              <w:rPr>
                <w:sz w:val="16"/>
                <w:szCs w:val="16"/>
              </w:rPr>
            </w:pPr>
            <w:r w:rsidRPr="00B75C6E">
              <w:rPr>
                <w:sz w:val="16"/>
                <w:szCs w:val="16"/>
              </w:rPr>
              <w:t>Ādažu</w:t>
            </w:r>
          </w:p>
        </w:tc>
      </w:tr>
      <w:tr w:rsidR="004815B9" w:rsidRPr="004B56E8" w14:paraId="3526C7A7" w14:textId="234ECEF7" w:rsidTr="00805F58">
        <w:trPr>
          <w:trHeight w:val="60"/>
        </w:trPr>
        <w:tc>
          <w:tcPr>
            <w:tcW w:w="643" w:type="dxa"/>
          </w:tcPr>
          <w:p w14:paraId="64F8EF2B" w14:textId="7277AC74" w:rsidR="004815B9" w:rsidRPr="00B75C6E" w:rsidRDefault="004815B9" w:rsidP="00492702">
            <w:pPr>
              <w:contextualSpacing/>
              <w:rPr>
                <w:sz w:val="20"/>
                <w:szCs w:val="20"/>
              </w:rPr>
            </w:pPr>
            <w:r w:rsidRPr="00B75C6E">
              <w:rPr>
                <w:sz w:val="20"/>
                <w:szCs w:val="20"/>
              </w:rPr>
              <w:t>7.6.</w:t>
            </w:r>
          </w:p>
        </w:tc>
        <w:tc>
          <w:tcPr>
            <w:tcW w:w="2618" w:type="dxa"/>
          </w:tcPr>
          <w:p w14:paraId="3CFC3337" w14:textId="424650E3" w:rsidR="004815B9" w:rsidRPr="00B75C6E" w:rsidRDefault="004815B9" w:rsidP="00EA2F1A">
            <w:pPr>
              <w:contextualSpacing/>
              <w:jc w:val="both"/>
              <w:rPr>
                <w:sz w:val="20"/>
                <w:szCs w:val="20"/>
              </w:rPr>
            </w:pPr>
            <w:r w:rsidRPr="00B75C6E">
              <w:rPr>
                <w:sz w:val="20"/>
                <w:szCs w:val="20"/>
              </w:rPr>
              <w:t xml:space="preserve">Ā7.1.5.6. </w:t>
            </w:r>
            <w:proofErr w:type="spellStart"/>
            <w:r w:rsidRPr="00B75C6E">
              <w:rPr>
                <w:sz w:val="20"/>
                <w:szCs w:val="20"/>
              </w:rPr>
              <w:t>Solāro</w:t>
            </w:r>
            <w:proofErr w:type="spellEnd"/>
            <w:r w:rsidRPr="00B75C6E">
              <w:rPr>
                <w:sz w:val="20"/>
                <w:szCs w:val="20"/>
              </w:rPr>
              <w:t xml:space="preserve"> elektrostaciju izbūve</w:t>
            </w:r>
          </w:p>
        </w:tc>
        <w:tc>
          <w:tcPr>
            <w:tcW w:w="957" w:type="dxa"/>
          </w:tcPr>
          <w:p w14:paraId="3245A2B8" w14:textId="4570E65C" w:rsidR="004815B9" w:rsidRPr="00B75C6E" w:rsidRDefault="004815B9" w:rsidP="00492702">
            <w:pPr>
              <w:contextualSpacing/>
              <w:jc w:val="center"/>
              <w:rPr>
                <w:sz w:val="20"/>
                <w:szCs w:val="20"/>
              </w:rPr>
            </w:pPr>
            <w:r w:rsidRPr="00B75C6E">
              <w:rPr>
                <w:sz w:val="20"/>
                <w:szCs w:val="20"/>
              </w:rPr>
              <w:t>VTP7</w:t>
            </w:r>
          </w:p>
        </w:tc>
        <w:tc>
          <w:tcPr>
            <w:tcW w:w="1228" w:type="dxa"/>
          </w:tcPr>
          <w:p w14:paraId="3480293D" w14:textId="353ACBCE" w:rsidR="004815B9" w:rsidRPr="00B75C6E" w:rsidRDefault="004815B9" w:rsidP="00492702">
            <w:pPr>
              <w:ind w:left="-43"/>
              <w:contextualSpacing/>
              <w:jc w:val="right"/>
              <w:rPr>
                <w:sz w:val="20"/>
                <w:szCs w:val="20"/>
              </w:rPr>
            </w:pPr>
            <w:r w:rsidRPr="00B75C6E">
              <w:rPr>
                <w:sz w:val="20"/>
                <w:szCs w:val="20"/>
              </w:rPr>
              <w:t>140 000</w:t>
            </w:r>
          </w:p>
        </w:tc>
        <w:tc>
          <w:tcPr>
            <w:tcW w:w="956" w:type="dxa"/>
          </w:tcPr>
          <w:p w14:paraId="33BACC12" w14:textId="77777777" w:rsidR="004815B9" w:rsidRPr="00B75C6E" w:rsidRDefault="004815B9" w:rsidP="00492702">
            <w:pPr>
              <w:ind w:left="-43"/>
              <w:contextualSpacing/>
              <w:jc w:val="right"/>
              <w:rPr>
                <w:sz w:val="20"/>
                <w:szCs w:val="20"/>
              </w:rPr>
            </w:pPr>
          </w:p>
        </w:tc>
        <w:tc>
          <w:tcPr>
            <w:tcW w:w="956" w:type="dxa"/>
          </w:tcPr>
          <w:p w14:paraId="2033B03F" w14:textId="1EF69E4F" w:rsidR="004815B9" w:rsidRPr="00B75C6E" w:rsidRDefault="004815B9" w:rsidP="00492702">
            <w:pPr>
              <w:ind w:left="-43"/>
              <w:contextualSpacing/>
              <w:jc w:val="right"/>
              <w:rPr>
                <w:sz w:val="20"/>
                <w:szCs w:val="20"/>
              </w:rPr>
            </w:pPr>
            <w:r w:rsidRPr="00B75C6E">
              <w:rPr>
                <w:sz w:val="20"/>
                <w:szCs w:val="20"/>
              </w:rPr>
              <w:t>85</w:t>
            </w:r>
          </w:p>
        </w:tc>
        <w:tc>
          <w:tcPr>
            <w:tcW w:w="865" w:type="dxa"/>
          </w:tcPr>
          <w:p w14:paraId="79FD3554" w14:textId="77777777" w:rsidR="004815B9" w:rsidRPr="00B75C6E" w:rsidRDefault="004815B9" w:rsidP="00492702">
            <w:pPr>
              <w:ind w:left="-43"/>
              <w:contextualSpacing/>
              <w:jc w:val="right"/>
              <w:rPr>
                <w:sz w:val="20"/>
                <w:szCs w:val="20"/>
              </w:rPr>
            </w:pPr>
          </w:p>
        </w:tc>
        <w:tc>
          <w:tcPr>
            <w:tcW w:w="850" w:type="dxa"/>
          </w:tcPr>
          <w:p w14:paraId="01F3CC8F" w14:textId="5B8B227A" w:rsidR="004815B9" w:rsidRPr="00B75C6E" w:rsidRDefault="004815B9" w:rsidP="00492702">
            <w:pPr>
              <w:ind w:left="-43"/>
              <w:contextualSpacing/>
              <w:jc w:val="right"/>
              <w:rPr>
                <w:sz w:val="20"/>
                <w:szCs w:val="20"/>
              </w:rPr>
            </w:pPr>
            <w:r w:rsidRPr="00B75C6E">
              <w:rPr>
                <w:sz w:val="20"/>
                <w:szCs w:val="20"/>
              </w:rPr>
              <w:t>15</w:t>
            </w:r>
          </w:p>
        </w:tc>
        <w:tc>
          <w:tcPr>
            <w:tcW w:w="822" w:type="dxa"/>
          </w:tcPr>
          <w:p w14:paraId="00FB32F0" w14:textId="4B966269" w:rsidR="004815B9" w:rsidRPr="00B75C6E" w:rsidRDefault="004815B9" w:rsidP="00492702">
            <w:pPr>
              <w:ind w:left="-43"/>
              <w:contextualSpacing/>
              <w:jc w:val="center"/>
              <w:rPr>
                <w:sz w:val="20"/>
                <w:szCs w:val="20"/>
              </w:rPr>
            </w:pPr>
            <w:r w:rsidRPr="00B75C6E">
              <w:rPr>
                <w:sz w:val="20"/>
                <w:szCs w:val="20"/>
              </w:rPr>
              <w:t>2022.</w:t>
            </w:r>
          </w:p>
        </w:tc>
        <w:tc>
          <w:tcPr>
            <w:tcW w:w="3219" w:type="dxa"/>
          </w:tcPr>
          <w:p w14:paraId="3FDDE261" w14:textId="3D00CFF0" w:rsidR="004815B9" w:rsidRPr="00B75C6E" w:rsidRDefault="008A2196" w:rsidP="00492702">
            <w:pPr>
              <w:ind w:left="-43"/>
              <w:contextualSpacing/>
              <w:jc w:val="both"/>
              <w:rPr>
                <w:sz w:val="20"/>
                <w:szCs w:val="20"/>
              </w:rPr>
            </w:pPr>
            <w:r>
              <w:rPr>
                <w:b/>
                <w:bCs/>
                <w:sz w:val="20"/>
                <w:szCs w:val="20"/>
              </w:rPr>
              <w:t xml:space="preserve">Izpildīts. </w:t>
            </w:r>
            <w:r w:rsidR="004815B9" w:rsidRPr="00B75C6E">
              <w:rPr>
                <w:sz w:val="20"/>
                <w:szCs w:val="20"/>
              </w:rPr>
              <w:t>Realizēts projekts “</w:t>
            </w:r>
            <w:proofErr w:type="spellStart"/>
            <w:r w:rsidR="004815B9" w:rsidRPr="00B75C6E">
              <w:rPr>
                <w:sz w:val="20"/>
                <w:szCs w:val="20"/>
              </w:rPr>
              <w:t>Solārās</w:t>
            </w:r>
            <w:proofErr w:type="spellEnd"/>
            <w:r w:rsidR="004815B9" w:rsidRPr="00B75C6E">
              <w:rPr>
                <w:sz w:val="20"/>
                <w:szCs w:val="20"/>
              </w:rPr>
              <w:t xml:space="preserve"> elektrostacijas izbūve “Centra attīrīšanas ietaisēs” un ūdens attīrīšanas stacijā </w:t>
            </w:r>
            <w:proofErr w:type="spellStart"/>
            <w:r w:rsidR="004815B9" w:rsidRPr="00B75C6E">
              <w:rPr>
                <w:sz w:val="20"/>
                <w:szCs w:val="20"/>
              </w:rPr>
              <w:t>Krastupes</w:t>
            </w:r>
            <w:proofErr w:type="spellEnd"/>
            <w:r w:rsidR="004815B9" w:rsidRPr="00B75C6E">
              <w:rPr>
                <w:sz w:val="20"/>
                <w:szCs w:val="20"/>
              </w:rPr>
              <w:t xml:space="preserve"> ielā 6, Ādažos, Ādažu pagastā, Ādažu novadā”, veicot </w:t>
            </w:r>
            <w:proofErr w:type="spellStart"/>
            <w:r w:rsidR="004815B9" w:rsidRPr="00B75C6E">
              <w:rPr>
                <w:sz w:val="20"/>
                <w:szCs w:val="20"/>
              </w:rPr>
              <w:t>solārās</w:t>
            </w:r>
            <w:proofErr w:type="spellEnd"/>
            <w:r w:rsidR="004815B9" w:rsidRPr="00B75C6E">
              <w:rPr>
                <w:sz w:val="20"/>
                <w:szCs w:val="20"/>
              </w:rPr>
              <w:t xml:space="preserve"> elektrostacijas projektēšanu un būvniecību</w:t>
            </w:r>
          </w:p>
        </w:tc>
        <w:tc>
          <w:tcPr>
            <w:tcW w:w="1361" w:type="dxa"/>
          </w:tcPr>
          <w:p w14:paraId="3E426EC3" w14:textId="2299A01D" w:rsidR="004815B9" w:rsidRPr="00B75C6E" w:rsidRDefault="004815B9" w:rsidP="00492702">
            <w:pPr>
              <w:ind w:left="-43"/>
              <w:contextualSpacing/>
              <w:jc w:val="center"/>
              <w:rPr>
                <w:rFonts w:eastAsia="Times New Roman"/>
                <w:sz w:val="16"/>
                <w:szCs w:val="16"/>
                <w:lang w:eastAsia="lv-LV"/>
              </w:rPr>
            </w:pPr>
            <w:r w:rsidRPr="00B75C6E">
              <w:rPr>
                <w:rFonts w:eastAsia="Times New Roman"/>
                <w:sz w:val="16"/>
                <w:szCs w:val="16"/>
                <w:lang w:eastAsia="lv-LV"/>
              </w:rPr>
              <w:t xml:space="preserve">SIA “Ādažu </w:t>
            </w:r>
            <w:r w:rsidRPr="00B75C6E">
              <w:rPr>
                <w:sz w:val="16"/>
                <w:szCs w:val="16"/>
              </w:rPr>
              <w:t>ū</w:t>
            </w:r>
            <w:r w:rsidRPr="00B75C6E">
              <w:rPr>
                <w:rFonts w:eastAsia="Times New Roman"/>
                <w:sz w:val="16"/>
                <w:szCs w:val="16"/>
                <w:lang w:eastAsia="lv-LV"/>
              </w:rPr>
              <w:t>dens”</w:t>
            </w:r>
          </w:p>
        </w:tc>
        <w:tc>
          <w:tcPr>
            <w:tcW w:w="956" w:type="dxa"/>
          </w:tcPr>
          <w:p w14:paraId="159FF92C" w14:textId="5A9F2CC8" w:rsidR="004815B9" w:rsidRPr="00B75C6E" w:rsidRDefault="004815B9" w:rsidP="00492702">
            <w:pPr>
              <w:ind w:left="-43"/>
              <w:contextualSpacing/>
              <w:jc w:val="center"/>
              <w:rPr>
                <w:sz w:val="16"/>
                <w:szCs w:val="16"/>
              </w:rPr>
            </w:pPr>
            <w:r w:rsidRPr="00B75C6E">
              <w:rPr>
                <w:sz w:val="16"/>
                <w:szCs w:val="16"/>
              </w:rPr>
              <w:t>Ādažu</w:t>
            </w:r>
          </w:p>
        </w:tc>
      </w:tr>
    </w:tbl>
    <w:p w14:paraId="669DCE7E" w14:textId="77777777" w:rsidR="002A725A" w:rsidRDefault="002A725A" w:rsidP="00D90B35"/>
    <w:p w14:paraId="7E3112EC" w14:textId="77777777" w:rsidR="00EB24E2" w:rsidRPr="00386BDD" w:rsidRDefault="00EB24E2" w:rsidP="00386BDD">
      <w:pPr>
        <w:pStyle w:val="Heading2"/>
        <w:numPr>
          <w:ilvl w:val="0"/>
          <w:numId w:val="0"/>
        </w:numPr>
        <w:rPr>
          <w:b/>
          <w:bCs/>
          <w:color w:val="auto"/>
        </w:rPr>
      </w:pPr>
      <w:bookmarkStart w:id="98" w:name="_Toc78304782"/>
      <w:r w:rsidRPr="00386BDD">
        <w:rPr>
          <w:b/>
          <w:bCs/>
          <w:color w:val="auto"/>
        </w:rPr>
        <w:t>VTP8: Pieejama un daudzpusīga izglītība</w:t>
      </w:r>
      <w:bookmarkEnd w:id="98"/>
    </w:p>
    <w:tbl>
      <w:tblPr>
        <w:tblStyle w:val="peleka"/>
        <w:tblW w:w="15431" w:type="dxa"/>
        <w:tblInd w:w="-431" w:type="dxa"/>
        <w:tblLayout w:type="fixed"/>
        <w:tblLook w:val="04A0" w:firstRow="1" w:lastRow="0" w:firstColumn="1" w:lastColumn="0" w:noHBand="0" w:noVBand="1"/>
      </w:tblPr>
      <w:tblGrid>
        <w:gridCol w:w="643"/>
        <w:gridCol w:w="2618"/>
        <w:gridCol w:w="957"/>
        <w:gridCol w:w="1228"/>
        <w:gridCol w:w="956"/>
        <w:gridCol w:w="956"/>
        <w:gridCol w:w="865"/>
        <w:gridCol w:w="850"/>
        <w:gridCol w:w="822"/>
        <w:gridCol w:w="3219"/>
        <w:gridCol w:w="1361"/>
        <w:gridCol w:w="956"/>
      </w:tblGrid>
      <w:tr w:rsidR="004815B9" w:rsidRPr="004B56E8" w14:paraId="5539623B" w14:textId="4F561947"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07C42B94" w14:textId="77777777" w:rsidR="004815B9" w:rsidRPr="004B56E8" w:rsidRDefault="004815B9"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18" w:type="dxa"/>
            <w:vMerge w:val="restart"/>
          </w:tcPr>
          <w:p w14:paraId="0BC871DC" w14:textId="77777777" w:rsidR="004815B9" w:rsidRPr="004B56E8" w:rsidRDefault="004815B9"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23C4B507" w14:textId="77777777" w:rsidR="004815B9" w:rsidRPr="004B56E8" w:rsidRDefault="004815B9" w:rsidP="00EF5AD6">
            <w:pPr>
              <w:ind w:left="-108" w:right="-76"/>
              <w:contextualSpacing/>
              <w:rPr>
                <w:b w:val="0"/>
                <w:bCs/>
                <w:sz w:val="18"/>
                <w:szCs w:val="18"/>
              </w:rPr>
            </w:pPr>
            <w:r w:rsidRPr="004B56E8">
              <w:rPr>
                <w:bCs/>
                <w:sz w:val="18"/>
                <w:szCs w:val="18"/>
              </w:rPr>
              <w:t>Prioritāte</w:t>
            </w:r>
          </w:p>
        </w:tc>
        <w:tc>
          <w:tcPr>
            <w:tcW w:w="1228" w:type="dxa"/>
            <w:vMerge w:val="restart"/>
          </w:tcPr>
          <w:p w14:paraId="4C61988C" w14:textId="77777777" w:rsidR="004815B9" w:rsidRPr="004B56E8" w:rsidRDefault="004815B9" w:rsidP="00EF5AD6">
            <w:pPr>
              <w:ind w:left="-108" w:right="-76"/>
              <w:contextualSpacing/>
              <w:rPr>
                <w:b w:val="0"/>
                <w:bCs/>
                <w:sz w:val="18"/>
                <w:szCs w:val="18"/>
              </w:rPr>
            </w:pPr>
            <w:r w:rsidRPr="004B56E8">
              <w:rPr>
                <w:bCs/>
                <w:sz w:val="18"/>
                <w:szCs w:val="18"/>
              </w:rPr>
              <w:t>Indikatīvās projekta izmaksas, EUR</w:t>
            </w:r>
          </w:p>
        </w:tc>
        <w:tc>
          <w:tcPr>
            <w:tcW w:w="3627" w:type="dxa"/>
            <w:gridSpan w:val="4"/>
          </w:tcPr>
          <w:p w14:paraId="572605E1" w14:textId="77777777" w:rsidR="004815B9" w:rsidRPr="004B56E8" w:rsidRDefault="004815B9" w:rsidP="00EF5AD6">
            <w:pPr>
              <w:contextualSpacing/>
              <w:rPr>
                <w:b w:val="0"/>
                <w:bCs/>
                <w:sz w:val="18"/>
                <w:szCs w:val="18"/>
              </w:rPr>
            </w:pPr>
            <w:r w:rsidRPr="004B56E8">
              <w:rPr>
                <w:bCs/>
                <w:sz w:val="18"/>
                <w:szCs w:val="18"/>
              </w:rPr>
              <w:t>Finansējuma avoti, %</w:t>
            </w:r>
          </w:p>
        </w:tc>
        <w:tc>
          <w:tcPr>
            <w:tcW w:w="822" w:type="dxa"/>
            <w:vMerge w:val="restart"/>
          </w:tcPr>
          <w:p w14:paraId="68BC6C77" w14:textId="77777777" w:rsidR="004815B9" w:rsidRPr="004B56E8" w:rsidRDefault="004815B9" w:rsidP="00EF5AD6">
            <w:pPr>
              <w:ind w:left="-108" w:right="-108"/>
              <w:contextualSpacing/>
              <w:rPr>
                <w:b w:val="0"/>
                <w:bCs/>
                <w:sz w:val="18"/>
                <w:szCs w:val="18"/>
              </w:rPr>
            </w:pPr>
            <w:r w:rsidRPr="004B56E8">
              <w:rPr>
                <w:bCs/>
                <w:sz w:val="18"/>
                <w:szCs w:val="18"/>
              </w:rPr>
              <w:t>Projekta ieviešanas laiks</w:t>
            </w:r>
          </w:p>
        </w:tc>
        <w:tc>
          <w:tcPr>
            <w:tcW w:w="3219" w:type="dxa"/>
            <w:vMerge w:val="restart"/>
          </w:tcPr>
          <w:p w14:paraId="1F9A085E" w14:textId="77777777" w:rsidR="004815B9" w:rsidRPr="004B56E8" w:rsidRDefault="004815B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733FD0A4" w14:textId="77777777" w:rsidR="004815B9" w:rsidRPr="00033D76" w:rsidRDefault="004815B9" w:rsidP="00EF5AD6">
            <w:pPr>
              <w:ind w:left="-108" w:right="-108"/>
              <w:contextualSpacing/>
              <w:rPr>
                <w:b w:val="0"/>
                <w:bCs/>
                <w:sz w:val="16"/>
                <w:szCs w:val="16"/>
              </w:rPr>
            </w:pPr>
            <w:r w:rsidRPr="00033D76">
              <w:rPr>
                <w:bCs/>
                <w:sz w:val="16"/>
                <w:szCs w:val="16"/>
              </w:rPr>
              <w:t>Atbildīgais par projekta īstenošanu (sadarbības partneri)</w:t>
            </w:r>
          </w:p>
        </w:tc>
        <w:tc>
          <w:tcPr>
            <w:tcW w:w="956" w:type="dxa"/>
            <w:vMerge w:val="restart"/>
          </w:tcPr>
          <w:p w14:paraId="72342341" w14:textId="0A6D019D" w:rsidR="004815B9" w:rsidRPr="00033D76" w:rsidRDefault="004815B9" w:rsidP="00EF5AD6">
            <w:pPr>
              <w:ind w:left="-108" w:right="-108"/>
              <w:contextualSpacing/>
              <w:rPr>
                <w:b w:val="0"/>
                <w:bCs/>
                <w:sz w:val="16"/>
                <w:szCs w:val="16"/>
              </w:rPr>
            </w:pPr>
            <w:r w:rsidRPr="00033D76">
              <w:rPr>
                <w:bCs/>
                <w:sz w:val="16"/>
                <w:szCs w:val="16"/>
              </w:rPr>
              <w:t>Pagasts, kurā pasākums tiek īstenots</w:t>
            </w:r>
          </w:p>
        </w:tc>
      </w:tr>
      <w:tr w:rsidR="004815B9" w:rsidRPr="004B56E8" w14:paraId="74271AC1" w14:textId="748BBD04"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57A67C0" w14:textId="77777777" w:rsidR="004815B9" w:rsidRPr="004B56E8" w:rsidRDefault="004815B9" w:rsidP="00EF5AD6">
            <w:pPr>
              <w:contextualSpacing/>
              <w:rPr>
                <w:color w:val="FFFFFF"/>
                <w:sz w:val="20"/>
                <w:szCs w:val="20"/>
              </w:rPr>
            </w:pPr>
          </w:p>
        </w:tc>
        <w:tc>
          <w:tcPr>
            <w:tcW w:w="2618" w:type="dxa"/>
            <w:vMerge/>
          </w:tcPr>
          <w:p w14:paraId="13EADCF6" w14:textId="77777777" w:rsidR="004815B9" w:rsidRPr="004B56E8" w:rsidRDefault="004815B9" w:rsidP="00EF5AD6">
            <w:pPr>
              <w:contextualSpacing/>
              <w:rPr>
                <w:color w:val="FFFFFF"/>
                <w:sz w:val="20"/>
                <w:szCs w:val="20"/>
              </w:rPr>
            </w:pPr>
          </w:p>
        </w:tc>
        <w:tc>
          <w:tcPr>
            <w:tcW w:w="957" w:type="dxa"/>
            <w:vMerge/>
          </w:tcPr>
          <w:p w14:paraId="342B834A" w14:textId="77777777" w:rsidR="004815B9" w:rsidRPr="004B56E8" w:rsidRDefault="004815B9" w:rsidP="00EF5AD6">
            <w:pPr>
              <w:contextualSpacing/>
              <w:rPr>
                <w:color w:val="FFFFFF"/>
                <w:sz w:val="20"/>
                <w:szCs w:val="20"/>
              </w:rPr>
            </w:pPr>
          </w:p>
        </w:tc>
        <w:tc>
          <w:tcPr>
            <w:tcW w:w="1228" w:type="dxa"/>
            <w:vMerge/>
          </w:tcPr>
          <w:p w14:paraId="04587106" w14:textId="77777777" w:rsidR="004815B9" w:rsidRPr="004B56E8" w:rsidRDefault="004815B9" w:rsidP="00EF5AD6">
            <w:pPr>
              <w:contextualSpacing/>
              <w:rPr>
                <w:color w:val="FFFFFF"/>
                <w:sz w:val="20"/>
                <w:szCs w:val="20"/>
              </w:rPr>
            </w:pPr>
          </w:p>
        </w:tc>
        <w:tc>
          <w:tcPr>
            <w:tcW w:w="956" w:type="dxa"/>
            <w:shd w:val="clear" w:color="auto" w:fill="BFBFBF" w:themeFill="background1" w:themeFillShade="BF"/>
          </w:tcPr>
          <w:p w14:paraId="4FF49D10" w14:textId="77777777" w:rsidR="004815B9" w:rsidRPr="004B56E8" w:rsidRDefault="004815B9"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763A5D41" w14:textId="77777777" w:rsidR="004815B9" w:rsidRPr="004B56E8" w:rsidRDefault="004815B9" w:rsidP="00EF5AD6">
            <w:pPr>
              <w:ind w:left="-111" w:right="-108"/>
              <w:contextualSpacing/>
              <w:rPr>
                <w:sz w:val="16"/>
                <w:szCs w:val="16"/>
              </w:rPr>
            </w:pPr>
            <w:r w:rsidRPr="004B56E8">
              <w:rPr>
                <w:sz w:val="16"/>
                <w:szCs w:val="16"/>
              </w:rPr>
              <w:t>ES fondu finansējums</w:t>
            </w:r>
          </w:p>
        </w:tc>
        <w:tc>
          <w:tcPr>
            <w:tcW w:w="865" w:type="dxa"/>
            <w:shd w:val="clear" w:color="auto" w:fill="BFBFBF" w:themeFill="background1" w:themeFillShade="BF"/>
          </w:tcPr>
          <w:p w14:paraId="38187CC7" w14:textId="77777777" w:rsidR="004815B9" w:rsidRPr="004B56E8" w:rsidRDefault="004815B9"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1E77A301" w14:textId="77777777" w:rsidR="004815B9" w:rsidRPr="004B56E8" w:rsidRDefault="004815B9" w:rsidP="00EF5AD6">
            <w:pPr>
              <w:ind w:left="-111" w:right="-108"/>
              <w:contextualSpacing/>
              <w:rPr>
                <w:sz w:val="16"/>
                <w:szCs w:val="16"/>
              </w:rPr>
            </w:pPr>
            <w:r w:rsidRPr="004B56E8">
              <w:rPr>
                <w:sz w:val="16"/>
                <w:szCs w:val="16"/>
              </w:rPr>
              <w:t>cits finansējums</w:t>
            </w:r>
          </w:p>
        </w:tc>
        <w:tc>
          <w:tcPr>
            <w:tcW w:w="822" w:type="dxa"/>
            <w:vMerge/>
          </w:tcPr>
          <w:p w14:paraId="6EB5267E" w14:textId="77777777" w:rsidR="004815B9" w:rsidRPr="004B56E8" w:rsidRDefault="004815B9" w:rsidP="00EF5AD6">
            <w:pPr>
              <w:contextualSpacing/>
              <w:rPr>
                <w:color w:val="FFFFFF"/>
                <w:sz w:val="20"/>
                <w:szCs w:val="20"/>
              </w:rPr>
            </w:pPr>
          </w:p>
        </w:tc>
        <w:tc>
          <w:tcPr>
            <w:tcW w:w="3219" w:type="dxa"/>
            <w:vMerge/>
          </w:tcPr>
          <w:p w14:paraId="36929467" w14:textId="77777777" w:rsidR="004815B9" w:rsidRPr="004B56E8" w:rsidRDefault="004815B9" w:rsidP="00EF5AD6">
            <w:pPr>
              <w:contextualSpacing/>
              <w:rPr>
                <w:color w:val="FFFFFF"/>
                <w:sz w:val="20"/>
                <w:szCs w:val="20"/>
              </w:rPr>
            </w:pPr>
          </w:p>
        </w:tc>
        <w:tc>
          <w:tcPr>
            <w:tcW w:w="1361" w:type="dxa"/>
            <w:vMerge/>
          </w:tcPr>
          <w:p w14:paraId="30540B29" w14:textId="77777777" w:rsidR="004815B9" w:rsidRPr="006227C9" w:rsidRDefault="004815B9" w:rsidP="00EF5AD6">
            <w:pPr>
              <w:contextualSpacing/>
              <w:rPr>
                <w:color w:val="FFFFFF"/>
                <w:sz w:val="16"/>
                <w:szCs w:val="16"/>
              </w:rPr>
            </w:pPr>
          </w:p>
        </w:tc>
        <w:tc>
          <w:tcPr>
            <w:tcW w:w="956" w:type="dxa"/>
            <w:vMerge/>
          </w:tcPr>
          <w:p w14:paraId="233CF246" w14:textId="77777777" w:rsidR="004815B9" w:rsidRPr="006227C9" w:rsidRDefault="004815B9" w:rsidP="00EF5AD6">
            <w:pPr>
              <w:contextualSpacing/>
              <w:rPr>
                <w:color w:val="FFFFFF"/>
                <w:sz w:val="16"/>
                <w:szCs w:val="16"/>
              </w:rPr>
            </w:pPr>
          </w:p>
        </w:tc>
      </w:tr>
      <w:tr w:rsidR="004815B9" w:rsidRPr="004B56E8" w14:paraId="220F20B4" w14:textId="221B83A5" w:rsidTr="00805F58">
        <w:trPr>
          <w:cnfStyle w:val="100000000000" w:firstRow="1" w:lastRow="0" w:firstColumn="0" w:lastColumn="0" w:oddVBand="0" w:evenVBand="0" w:oddHBand="0" w:evenHBand="0" w:firstRowFirstColumn="0" w:firstRowLastColumn="0" w:lastRowFirstColumn="0" w:lastRowLastColumn="0"/>
          <w:tblHeader/>
        </w:trPr>
        <w:tc>
          <w:tcPr>
            <w:tcW w:w="643" w:type="dxa"/>
          </w:tcPr>
          <w:p w14:paraId="0D21AF44" w14:textId="4325949A" w:rsidR="004815B9" w:rsidRPr="004B56E8" w:rsidRDefault="004815B9" w:rsidP="00EF5AD6">
            <w:pPr>
              <w:contextualSpacing/>
              <w:rPr>
                <w:color w:val="FFFFFF"/>
                <w:sz w:val="20"/>
                <w:szCs w:val="20"/>
              </w:rPr>
            </w:pPr>
            <w:r>
              <w:rPr>
                <w:color w:val="FFFFFF"/>
                <w:sz w:val="20"/>
                <w:szCs w:val="20"/>
              </w:rPr>
              <w:t>1</w:t>
            </w:r>
          </w:p>
        </w:tc>
        <w:tc>
          <w:tcPr>
            <w:tcW w:w="2618" w:type="dxa"/>
          </w:tcPr>
          <w:p w14:paraId="604D74A1" w14:textId="79B9B5BA" w:rsidR="004815B9" w:rsidRPr="004B56E8" w:rsidRDefault="004815B9" w:rsidP="00EF5AD6">
            <w:pPr>
              <w:contextualSpacing/>
              <w:rPr>
                <w:color w:val="FFFFFF"/>
                <w:sz w:val="20"/>
                <w:szCs w:val="20"/>
              </w:rPr>
            </w:pPr>
            <w:r>
              <w:rPr>
                <w:color w:val="FFFFFF"/>
                <w:sz w:val="20"/>
                <w:szCs w:val="20"/>
              </w:rPr>
              <w:t>2</w:t>
            </w:r>
          </w:p>
        </w:tc>
        <w:tc>
          <w:tcPr>
            <w:tcW w:w="957" w:type="dxa"/>
          </w:tcPr>
          <w:p w14:paraId="168035C8" w14:textId="6189F8C8" w:rsidR="004815B9" w:rsidRPr="004B56E8" w:rsidRDefault="004815B9" w:rsidP="00EF5AD6">
            <w:pPr>
              <w:contextualSpacing/>
              <w:rPr>
                <w:color w:val="FFFFFF"/>
                <w:sz w:val="20"/>
                <w:szCs w:val="20"/>
              </w:rPr>
            </w:pPr>
            <w:r>
              <w:rPr>
                <w:color w:val="FFFFFF"/>
                <w:sz w:val="20"/>
                <w:szCs w:val="20"/>
              </w:rPr>
              <w:t>3</w:t>
            </w:r>
          </w:p>
        </w:tc>
        <w:tc>
          <w:tcPr>
            <w:tcW w:w="1228" w:type="dxa"/>
          </w:tcPr>
          <w:p w14:paraId="4F9C05B5" w14:textId="7C80B54B" w:rsidR="004815B9" w:rsidRPr="004B56E8" w:rsidRDefault="004815B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2F93D89B" w14:textId="364987C2" w:rsidR="004815B9" w:rsidRPr="004B56E8" w:rsidRDefault="004815B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55E982B5" w14:textId="165E10E2" w:rsidR="004815B9" w:rsidRPr="004B56E8" w:rsidRDefault="004815B9" w:rsidP="00EF5AD6">
            <w:pPr>
              <w:ind w:left="-111" w:right="-108"/>
              <w:contextualSpacing/>
              <w:rPr>
                <w:sz w:val="16"/>
                <w:szCs w:val="16"/>
              </w:rPr>
            </w:pPr>
            <w:r>
              <w:rPr>
                <w:sz w:val="16"/>
                <w:szCs w:val="16"/>
              </w:rPr>
              <w:t>6</w:t>
            </w:r>
          </w:p>
        </w:tc>
        <w:tc>
          <w:tcPr>
            <w:tcW w:w="865" w:type="dxa"/>
            <w:shd w:val="clear" w:color="auto" w:fill="BFBFBF" w:themeFill="background1" w:themeFillShade="BF"/>
          </w:tcPr>
          <w:p w14:paraId="7A482FC5" w14:textId="70713992"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3E5D867D" w14:textId="27C4EC60" w:rsidR="004815B9" w:rsidRPr="004B56E8" w:rsidRDefault="004815B9" w:rsidP="00EF5AD6">
            <w:pPr>
              <w:ind w:left="-111" w:right="-108"/>
              <w:contextualSpacing/>
              <w:rPr>
                <w:sz w:val="16"/>
                <w:szCs w:val="16"/>
              </w:rPr>
            </w:pPr>
            <w:r>
              <w:rPr>
                <w:sz w:val="16"/>
                <w:szCs w:val="16"/>
              </w:rPr>
              <w:t>8</w:t>
            </w:r>
          </w:p>
        </w:tc>
        <w:tc>
          <w:tcPr>
            <w:tcW w:w="822" w:type="dxa"/>
          </w:tcPr>
          <w:p w14:paraId="24FD2EDF" w14:textId="0AD0DB0E" w:rsidR="004815B9" w:rsidRPr="004B56E8" w:rsidRDefault="004815B9" w:rsidP="00EF5AD6">
            <w:pPr>
              <w:contextualSpacing/>
              <w:rPr>
                <w:color w:val="FFFFFF"/>
                <w:sz w:val="20"/>
                <w:szCs w:val="20"/>
              </w:rPr>
            </w:pPr>
            <w:r>
              <w:rPr>
                <w:color w:val="FFFFFF"/>
                <w:sz w:val="20"/>
                <w:szCs w:val="20"/>
              </w:rPr>
              <w:t>9</w:t>
            </w:r>
          </w:p>
        </w:tc>
        <w:tc>
          <w:tcPr>
            <w:tcW w:w="3219" w:type="dxa"/>
          </w:tcPr>
          <w:p w14:paraId="1FFBE31A" w14:textId="6614B348" w:rsidR="004815B9" w:rsidRPr="004B56E8" w:rsidRDefault="004815B9" w:rsidP="00EF5AD6">
            <w:pPr>
              <w:contextualSpacing/>
              <w:rPr>
                <w:color w:val="FFFFFF"/>
                <w:sz w:val="20"/>
                <w:szCs w:val="20"/>
              </w:rPr>
            </w:pPr>
            <w:r>
              <w:rPr>
                <w:color w:val="FFFFFF"/>
                <w:sz w:val="20"/>
                <w:szCs w:val="20"/>
              </w:rPr>
              <w:t>10</w:t>
            </w:r>
          </w:p>
        </w:tc>
        <w:tc>
          <w:tcPr>
            <w:tcW w:w="1361" w:type="dxa"/>
          </w:tcPr>
          <w:p w14:paraId="1D4417DE" w14:textId="16EB5388" w:rsidR="004815B9" w:rsidRPr="00EF1A69" w:rsidRDefault="004815B9" w:rsidP="00EF5AD6">
            <w:pPr>
              <w:contextualSpacing/>
              <w:rPr>
                <w:color w:val="FFFFFF"/>
                <w:sz w:val="16"/>
                <w:szCs w:val="16"/>
              </w:rPr>
            </w:pPr>
            <w:r>
              <w:rPr>
                <w:color w:val="FFFFFF"/>
                <w:sz w:val="16"/>
                <w:szCs w:val="16"/>
              </w:rPr>
              <w:t>11</w:t>
            </w:r>
          </w:p>
        </w:tc>
        <w:tc>
          <w:tcPr>
            <w:tcW w:w="956" w:type="dxa"/>
          </w:tcPr>
          <w:p w14:paraId="585454B2" w14:textId="5059DA2A" w:rsidR="004815B9" w:rsidRPr="00EF1A69" w:rsidRDefault="004815B9" w:rsidP="00EF5AD6">
            <w:pPr>
              <w:contextualSpacing/>
              <w:rPr>
                <w:color w:val="FFFFFF"/>
                <w:sz w:val="16"/>
                <w:szCs w:val="16"/>
              </w:rPr>
            </w:pPr>
            <w:r>
              <w:rPr>
                <w:color w:val="FFFFFF"/>
                <w:sz w:val="16"/>
                <w:szCs w:val="16"/>
              </w:rPr>
              <w:t>12</w:t>
            </w:r>
          </w:p>
        </w:tc>
      </w:tr>
      <w:tr w:rsidR="004815B9" w:rsidRPr="004B56E8" w14:paraId="609DC0A0" w14:textId="5B50E1BD" w:rsidTr="00805F58">
        <w:trPr>
          <w:trHeight w:val="60"/>
        </w:trPr>
        <w:tc>
          <w:tcPr>
            <w:tcW w:w="643" w:type="dxa"/>
          </w:tcPr>
          <w:p w14:paraId="1B3A4837" w14:textId="4102A2B7" w:rsidR="004815B9" w:rsidRPr="004B56E8" w:rsidRDefault="004815B9" w:rsidP="00E86AEF">
            <w:pPr>
              <w:contextualSpacing/>
              <w:jc w:val="both"/>
              <w:rPr>
                <w:sz w:val="20"/>
                <w:szCs w:val="20"/>
              </w:rPr>
            </w:pPr>
            <w:r>
              <w:rPr>
                <w:sz w:val="20"/>
                <w:szCs w:val="20"/>
              </w:rPr>
              <w:t>8.1.</w:t>
            </w:r>
          </w:p>
        </w:tc>
        <w:tc>
          <w:tcPr>
            <w:tcW w:w="2618" w:type="dxa"/>
          </w:tcPr>
          <w:p w14:paraId="25F12140" w14:textId="7E2811DD" w:rsidR="004815B9" w:rsidRPr="004B56E8" w:rsidRDefault="004815B9" w:rsidP="00EA2F1A">
            <w:pPr>
              <w:contextualSpacing/>
              <w:jc w:val="both"/>
              <w:rPr>
                <w:sz w:val="20"/>
                <w:szCs w:val="20"/>
              </w:rPr>
            </w:pPr>
            <w:r>
              <w:rPr>
                <w:bCs/>
                <w:sz w:val="20"/>
                <w:szCs w:val="20"/>
              </w:rPr>
              <w:t>C8</w:t>
            </w:r>
            <w:r w:rsidRPr="008971F4">
              <w:rPr>
                <w:bCs/>
                <w:sz w:val="20"/>
                <w:szCs w:val="20"/>
              </w:rPr>
              <w:t>.</w:t>
            </w:r>
            <w:r>
              <w:rPr>
                <w:bCs/>
                <w:sz w:val="20"/>
                <w:szCs w:val="20"/>
              </w:rPr>
              <w:t>1.1</w:t>
            </w:r>
            <w:r w:rsidRPr="008971F4">
              <w:rPr>
                <w:bCs/>
                <w:sz w:val="20"/>
                <w:szCs w:val="20"/>
              </w:rPr>
              <w:t>.</w:t>
            </w:r>
            <w:r w:rsidRPr="00774191">
              <w:rPr>
                <w:bCs/>
                <w:sz w:val="20"/>
                <w:szCs w:val="20"/>
              </w:rPr>
              <w:t>1. Projekta “Ekoskola”</w:t>
            </w:r>
            <w:r>
              <w:rPr>
                <w:bCs/>
                <w:sz w:val="20"/>
                <w:szCs w:val="20"/>
              </w:rPr>
              <w:t xml:space="preserve"> </w:t>
            </w:r>
            <w:r w:rsidRPr="00774191">
              <w:rPr>
                <w:bCs/>
                <w:sz w:val="20"/>
                <w:szCs w:val="20"/>
              </w:rPr>
              <w:t>ieviešana</w:t>
            </w:r>
          </w:p>
        </w:tc>
        <w:tc>
          <w:tcPr>
            <w:tcW w:w="957" w:type="dxa"/>
          </w:tcPr>
          <w:p w14:paraId="2E9561BA" w14:textId="354AB7E6" w:rsidR="004815B9" w:rsidRPr="004B56E8" w:rsidRDefault="004815B9" w:rsidP="00E86AEF">
            <w:pPr>
              <w:contextualSpacing/>
              <w:jc w:val="center"/>
              <w:rPr>
                <w:sz w:val="20"/>
                <w:szCs w:val="20"/>
              </w:rPr>
            </w:pPr>
            <w:r>
              <w:rPr>
                <w:sz w:val="20"/>
                <w:szCs w:val="20"/>
              </w:rPr>
              <w:t>VTP8</w:t>
            </w:r>
          </w:p>
        </w:tc>
        <w:tc>
          <w:tcPr>
            <w:tcW w:w="1228" w:type="dxa"/>
          </w:tcPr>
          <w:p w14:paraId="33D2EF5E" w14:textId="7A677C12" w:rsidR="004815B9" w:rsidRPr="004B56E8" w:rsidRDefault="004815B9" w:rsidP="00E86AEF">
            <w:pPr>
              <w:ind w:left="-43"/>
              <w:contextualSpacing/>
              <w:jc w:val="right"/>
              <w:rPr>
                <w:sz w:val="20"/>
                <w:szCs w:val="20"/>
              </w:rPr>
            </w:pPr>
            <w:r>
              <w:rPr>
                <w:sz w:val="20"/>
                <w:szCs w:val="20"/>
              </w:rPr>
              <w:t>70 000</w:t>
            </w:r>
          </w:p>
        </w:tc>
        <w:tc>
          <w:tcPr>
            <w:tcW w:w="956" w:type="dxa"/>
          </w:tcPr>
          <w:p w14:paraId="3E35B7F9" w14:textId="4F00851C" w:rsidR="004815B9" w:rsidRPr="004B56E8" w:rsidRDefault="004815B9" w:rsidP="00E86AEF">
            <w:pPr>
              <w:ind w:left="-43"/>
              <w:contextualSpacing/>
              <w:jc w:val="right"/>
              <w:rPr>
                <w:sz w:val="20"/>
                <w:szCs w:val="20"/>
              </w:rPr>
            </w:pPr>
            <w:r w:rsidRPr="004B56E8">
              <w:rPr>
                <w:bCs/>
                <w:sz w:val="20"/>
                <w:szCs w:val="20"/>
              </w:rPr>
              <w:t>90</w:t>
            </w:r>
          </w:p>
        </w:tc>
        <w:tc>
          <w:tcPr>
            <w:tcW w:w="956" w:type="dxa"/>
          </w:tcPr>
          <w:p w14:paraId="2DDFA898" w14:textId="77777777" w:rsidR="004815B9" w:rsidRPr="004B56E8" w:rsidRDefault="004815B9" w:rsidP="00E86AEF">
            <w:pPr>
              <w:ind w:left="-43"/>
              <w:contextualSpacing/>
              <w:jc w:val="right"/>
              <w:rPr>
                <w:sz w:val="20"/>
                <w:szCs w:val="20"/>
              </w:rPr>
            </w:pPr>
          </w:p>
        </w:tc>
        <w:tc>
          <w:tcPr>
            <w:tcW w:w="865" w:type="dxa"/>
          </w:tcPr>
          <w:p w14:paraId="7853A096" w14:textId="77777777" w:rsidR="004815B9" w:rsidRPr="004B56E8" w:rsidRDefault="004815B9" w:rsidP="00E86AEF">
            <w:pPr>
              <w:ind w:left="-43"/>
              <w:contextualSpacing/>
              <w:jc w:val="right"/>
              <w:rPr>
                <w:sz w:val="20"/>
                <w:szCs w:val="20"/>
              </w:rPr>
            </w:pPr>
          </w:p>
        </w:tc>
        <w:tc>
          <w:tcPr>
            <w:tcW w:w="850" w:type="dxa"/>
          </w:tcPr>
          <w:p w14:paraId="3B44A4BC" w14:textId="61FF5943" w:rsidR="004815B9" w:rsidRPr="004B56E8" w:rsidRDefault="004815B9" w:rsidP="00E86AEF">
            <w:pPr>
              <w:ind w:left="-43"/>
              <w:contextualSpacing/>
              <w:jc w:val="right"/>
              <w:rPr>
                <w:sz w:val="20"/>
                <w:szCs w:val="20"/>
              </w:rPr>
            </w:pPr>
            <w:r w:rsidRPr="004B56E8">
              <w:rPr>
                <w:bCs/>
                <w:sz w:val="20"/>
                <w:szCs w:val="20"/>
              </w:rPr>
              <w:t>10</w:t>
            </w:r>
          </w:p>
        </w:tc>
        <w:tc>
          <w:tcPr>
            <w:tcW w:w="822" w:type="dxa"/>
          </w:tcPr>
          <w:p w14:paraId="53709F15" w14:textId="5B76A14F" w:rsidR="004815B9" w:rsidRPr="00B75C6E" w:rsidRDefault="004815B9" w:rsidP="00E86AEF">
            <w:pPr>
              <w:ind w:left="-43"/>
              <w:contextualSpacing/>
              <w:jc w:val="center"/>
              <w:rPr>
                <w:bCs/>
                <w:sz w:val="20"/>
                <w:szCs w:val="20"/>
              </w:rPr>
            </w:pPr>
            <w:r w:rsidRPr="00B75C6E">
              <w:rPr>
                <w:bCs/>
                <w:sz w:val="20"/>
                <w:szCs w:val="20"/>
              </w:rPr>
              <w:t>2021.-2027.</w:t>
            </w:r>
          </w:p>
        </w:tc>
        <w:tc>
          <w:tcPr>
            <w:tcW w:w="3219" w:type="dxa"/>
          </w:tcPr>
          <w:p w14:paraId="2293B9DA" w14:textId="3A4501E4" w:rsidR="004815B9" w:rsidRPr="00B75C6E" w:rsidRDefault="004815B9" w:rsidP="002238DE">
            <w:pPr>
              <w:ind w:left="-43"/>
              <w:contextualSpacing/>
              <w:jc w:val="both"/>
              <w:rPr>
                <w:bCs/>
                <w:sz w:val="20"/>
                <w:szCs w:val="20"/>
              </w:rPr>
            </w:pPr>
            <w:r w:rsidRPr="00B75C6E">
              <w:rPr>
                <w:bCs/>
                <w:sz w:val="20"/>
                <w:szCs w:val="20"/>
              </w:rPr>
              <w:t>Pilnveidotas skolotāju un skolas vadošo darbinieku zināšanas par to, kā skolā ieviest kompetenču izglītību, ieviešot projektu “Ekoskola”.</w:t>
            </w:r>
          </w:p>
        </w:tc>
        <w:tc>
          <w:tcPr>
            <w:tcW w:w="1361" w:type="dxa"/>
          </w:tcPr>
          <w:p w14:paraId="184DB624" w14:textId="711748A9" w:rsidR="004815B9" w:rsidRPr="00B75C6E" w:rsidRDefault="004815B9" w:rsidP="00E86AEF">
            <w:pPr>
              <w:ind w:left="-43"/>
              <w:contextualSpacing/>
              <w:jc w:val="center"/>
              <w:rPr>
                <w:bCs/>
                <w:sz w:val="16"/>
                <w:szCs w:val="16"/>
              </w:rPr>
            </w:pPr>
            <w:r w:rsidRPr="00B75C6E">
              <w:rPr>
                <w:bCs/>
                <w:sz w:val="16"/>
                <w:szCs w:val="16"/>
              </w:rPr>
              <w:t>IJN, Izglītības iestādes</w:t>
            </w:r>
          </w:p>
        </w:tc>
        <w:tc>
          <w:tcPr>
            <w:tcW w:w="956" w:type="dxa"/>
          </w:tcPr>
          <w:p w14:paraId="785143AA" w14:textId="2EFDE9BD" w:rsidR="004815B9" w:rsidRPr="004D2B01" w:rsidRDefault="004815B9" w:rsidP="00E86AEF">
            <w:pPr>
              <w:ind w:left="-43"/>
              <w:contextualSpacing/>
              <w:jc w:val="center"/>
              <w:rPr>
                <w:sz w:val="16"/>
                <w:szCs w:val="16"/>
              </w:rPr>
            </w:pPr>
            <w:r w:rsidRPr="004D2B01">
              <w:rPr>
                <w:sz w:val="16"/>
                <w:szCs w:val="16"/>
              </w:rPr>
              <w:t>Carnikavas</w:t>
            </w:r>
          </w:p>
        </w:tc>
      </w:tr>
      <w:tr w:rsidR="004815B9" w:rsidRPr="004B56E8" w14:paraId="67345E39" w14:textId="5F42EDC3" w:rsidTr="00805F58">
        <w:trPr>
          <w:trHeight w:val="60"/>
        </w:trPr>
        <w:tc>
          <w:tcPr>
            <w:tcW w:w="643" w:type="dxa"/>
          </w:tcPr>
          <w:p w14:paraId="1194865B" w14:textId="231FF6F0" w:rsidR="004815B9" w:rsidRPr="004B56E8" w:rsidRDefault="004815B9" w:rsidP="002710AE">
            <w:pPr>
              <w:contextualSpacing/>
              <w:rPr>
                <w:sz w:val="20"/>
                <w:szCs w:val="20"/>
              </w:rPr>
            </w:pPr>
            <w:r>
              <w:rPr>
                <w:sz w:val="20"/>
                <w:szCs w:val="20"/>
              </w:rPr>
              <w:t>8.2.</w:t>
            </w:r>
          </w:p>
        </w:tc>
        <w:tc>
          <w:tcPr>
            <w:tcW w:w="2618" w:type="dxa"/>
          </w:tcPr>
          <w:p w14:paraId="09F310C0" w14:textId="17D370A9" w:rsidR="004815B9" w:rsidRPr="004B56E8" w:rsidRDefault="004815B9" w:rsidP="00EA2F1A">
            <w:pPr>
              <w:contextualSpacing/>
              <w:jc w:val="both"/>
              <w:rPr>
                <w:sz w:val="20"/>
                <w:szCs w:val="20"/>
              </w:rPr>
            </w:pPr>
            <w:r w:rsidRPr="008971F4">
              <w:rPr>
                <w:bCs/>
                <w:sz w:val="20"/>
                <w:szCs w:val="20"/>
              </w:rPr>
              <w:t>Ā</w:t>
            </w:r>
            <w:r>
              <w:rPr>
                <w:bCs/>
                <w:sz w:val="20"/>
                <w:szCs w:val="20"/>
              </w:rPr>
              <w:t>8</w:t>
            </w:r>
            <w:r w:rsidRPr="008971F4">
              <w:rPr>
                <w:bCs/>
                <w:sz w:val="20"/>
                <w:szCs w:val="20"/>
              </w:rPr>
              <w:t>.1.</w:t>
            </w:r>
            <w:r>
              <w:rPr>
                <w:bCs/>
                <w:sz w:val="20"/>
                <w:szCs w:val="20"/>
              </w:rPr>
              <w:t>4</w:t>
            </w:r>
            <w:r w:rsidRPr="008971F4">
              <w:rPr>
                <w:bCs/>
                <w:sz w:val="20"/>
                <w:szCs w:val="20"/>
              </w:rPr>
              <w:t>.1. Reģionālā metodiskā cent</w:t>
            </w:r>
            <w:r>
              <w:rPr>
                <w:bCs/>
                <w:sz w:val="20"/>
                <w:szCs w:val="20"/>
              </w:rPr>
              <w:t>r</w:t>
            </w:r>
            <w:r w:rsidRPr="008971F4">
              <w:rPr>
                <w:bCs/>
                <w:sz w:val="20"/>
                <w:szCs w:val="20"/>
              </w:rPr>
              <w:t>a un vienotas pārvaldības sistēmas izveide</w:t>
            </w:r>
            <w:r>
              <w:rPr>
                <w:bCs/>
                <w:sz w:val="20"/>
                <w:szCs w:val="20"/>
              </w:rPr>
              <w:t xml:space="preserve"> </w:t>
            </w:r>
            <w:r w:rsidRPr="008971F4">
              <w:rPr>
                <w:bCs/>
                <w:sz w:val="20"/>
                <w:szCs w:val="20"/>
              </w:rPr>
              <w:t>Ādažos (Ādaži, Carnikava, Saulkrasti, Garkalne)</w:t>
            </w:r>
          </w:p>
        </w:tc>
        <w:tc>
          <w:tcPr>
            <w:tcW w:w="957" w:type="dxa"/>
          </w:tcPr>
          <w:p w14:paraId="4CD6585C" w14:textId="1539C170" w:rsidR="004815B9" w:rsidRPr="004B56E8" w:rsidRDefault="004815B9" w:rsidP="002710AE">
            <w:pPr>
              <w:contextualSpacing/>
              <w:jc w:val="center"/>
              <w:rPr>
                <w:sz w:val="20"/>
                <w:szCs w:val="20"/>
              </w:rPr>
            </w:pPr>
            <w:r>
              <w:rPr>
                <w:sz w:val="20"/>
                <w:szCs w:val="20"/>
              </w:rPr>
              <w:t>VTP8</w:t>
            </w:r>
          </w:p>
        </w:tc>
        <w:tc>
          <w:tcPr>
            <w:tcW w:w="1228" w:type="dxa"/>
          </w:tcPr>
          <w:p w14:paraId="5608AD9E" w14:textId="232B5D04" w:rsidR="004815B9" w:rsidRPr="004B56E8" w:rsidRDefault="004815B9" w:rsidP="002710AE">
            <w:pPr>
              <w:ind w:left="-43"/>
              <w:contextualSpacing/>
              <w:jc w:val="right"/>
              <w:rPr>
                <w:sz w:val="20"/>
                <w:szCs w:val="20"/>
              </w:rPr>
            </w:pPr>
            <w:r w:rsidRPr="004B56E8">
              <w:rPr>
                <w:bCs/>
                <w:sz w:val="20"/>
                <w:szCs w:val="20"/>
              </w:rPr>
              <w:t>250 000</w:t>
            </w:r>
          </w:p>
        </w:tc>
        <w:tc>
          <w:tcPr>
            <w:tcW w:w="956" w:type="dxa"/>
          </w:tcPr>
          <w:p w14:paraId="25F96B54" w14:textId="7714689C" w:rsidR="004815B9" w:rsidRPr="000A5C8C" w:rsidRDefault="004815B9" w:rsidP="002710AE">
            <w:pPr>
              <w:ind w:left="-43"/>
              <w:contextualSpacing/>
              <w:jc w:val="right"/>
              <w:rPr>
                <w:bCs/>
                <w:sz w:val="20"/>
                <w:szCs w:val="20"/>
              </w:rPr>
            </w:pPr>
            <w:r w:rsidRPr="000A5C8C">
              <w:rPr>
                <w:bCs/>
                <w:sz w:val="20"/>
                <w:szCs w:val="20"/>
              </w:rPr>
              <w:t>x</w:t>
            </w:r>
          </w:p>
        </w:tc>
        <w:tc>
          <w:tcPr>
            <w:tcW w:w="956" w:type="dxa"/>
          </w:tcPr>
          <w:p w14:paraId="6C9742B0" w14:textId="64FE2E31" w:rsidR="004815B9" w:rsidRPr="000A5C8C" w:rsidRDefault="004815B9" w:rsidP="002710AE">
            <w:pPr>
              <w:ind w:left="-43"/>
              <w:contextualSpacing/>
              <w:jc w:val="right"/>
              <w:rPr>
                <w:bCs/>
                <w:strike/>
                <w:sz w:val="20"/>
                <w:szCs w:val="20"/>
              </w:rPr>
            </w:pPr>
          </w:p>
        </w:tc>
        <w:tc>
          <w:tcPr>
            <w:tcW w:w="865" w:type="dxa"/>
          </w:tcPr>
          <w:p w14:paraId="01E65D97" w14:textId="77777777" w:rsidR="004815B9" w:rsidRPr="000A5C8C" w:rsidRDefault="004815B9" w:rsidP="002710AE">
            <w:pPr>
              <w:ind w:left="-43"/>
              <w:contextualSpacing/>
              <w:jc w:val="right"/>
              <w:rPr>
                <w:bCs/>
                <w:sz w:val="20"/>
                <w:szCs w:val="20"/>
              </w:rPr>
            </w:pPr>
          </w:p>
        </w:tc>
        <w:tc>
          <w:tcPr>
            <w:tcW w:w="850" w:type="dxa"/>
          </w:tcPr>
          <w:p w14:paraId="7DA122DF" w14:textId="6ADADF7F" w:rsidR="004815B9" w:rsidRPr="000A5C8C" w:rsidRDefault="004815B9" w:rsidP="002710AE">
            <w:pPr>
              <w:ind w:left="-43"/>
              <w:contextualSpacing/>
              <w:jc w:val="right"/>
              <w:rPr>
                <w:bCs/>
                <w:sz w:val="20"/>
                <w:szCs w:val="20"/>
              </w:rPr>
            </w:pPr>
            <w:r w:rsidRPr="000A5C8C">
              <w:rPr>
                <w:bCs/>
                <w:sz w:val="20"/>
                <w:szCs w:val="20"/>
              </w:rPr>
              <w:t>x</w:t>
            </w:r>
          </w:p>
        </w:tc>
        <w:tc>
          <w:tcPr>
            <w:tcW w:w="822" w:type="dxa"/>
          </w:tcPr>
          <w:p w14:paraId="29C3CDFC" w14:textId="5326D729" w:rsidR="004815B9" w:rsidRPr="001F4BBF" w:rsidRDefault="004815B9" w:rsidP="002710AE">
            <w:pPr>
              <w:ind w:left="-43"/>
              <w:contextualSpacing/>
              <w:jc w:val="center"/>
              <w:rPr>
                <w:bCs/>
                <w:sz w:val="20"/>
                <w:szCs w:val="20"/>
              </w:rPr>
            </w:pPr>
            <w:r w:rsidRPr="001F4BBF">
              <w:rPr>
                <w:bCs/>
                <w:sz w:val="20"/>
                <w:szCs w:val="20"/>
              </w:rPr>
              <w:t>2024.-</w:t>
            </w:r>
            <w:r w:rsidR="001F4BBF" w:rsidRPr="001F4BBF">
              <w:rPr>
                <w:bCs/>
                <w:sz w:val="20"/>
                <w:szCs w:val="20"/>
              </w:rPr>
              <w:t xml:space="preserve"> </w:t>
            </w:r>
            <w:r w:rsidRPr="001F4BBF">
              <w:rPr>
                <w:bCs/>
                <w:sz w:val="20"/>
                <w:szCs w:val="20"/>
              </w:rPr>
              <w:t>2026.</w:t>
            </w:r>
          </w:p>
        </w:tc>
        <w:tc>
          <w:tcPr>
            <w:tcW w:w="3219" w:type="dxa"/>
          </w:tcPr>
          <w:p w14:paraId="57C20899" w14:textId="2048CAD3" w:rsidR="004815B9" w:rsidRPr="00B75C6E" w:rsidRDefault="004815B9" w:rsidP="002710AE">
            <w:pPr>
              <w:ind w:left="-43"/>
              <w:contextualSpacing/>
              <w:jc w:val="both"/>
              <w:rPr>
                <w:bCs/>
                <w:sz w:val="20"/>
                <w:szCs w:val="20"/>
              </w:rPr>
            </w:pPr>
            <w:r w:rsidRPr="00B75C6E">
              <w:rPr>
                <w:bCs/>
                <w:sz w:val="20"/>
                <w:szCs w:val="20"/>
              </w:rPr>
              <w:t xml:space="preserve">Struktūra, kas veicinās pedagogu tālākizglītības un metodiskā darba efektivitāti Pierīgas plānošanas reģionā un sekmēs kompetenču pieejā balstītā vispārējās izglītības satura ieviešanu visos izglītības līmeņos, kā arī pedagogu aktīvāku iesaistīšanos valsts izglītības politikas un izglītības attīstības stratēģijas veidošanā gan pašvaldības, gan valsts līmenī. </w:t>
            </w:r>
          </w:p>
        </w:tc>
        <w:tc>
          <w:tcPr>
            <w:tcW w:w="1361" w:type="dxa"/>
          </w:tcPr>
          <w:p w14:paraId="49D0BD6F" w14:textId="254B69FE" w:rsidR="004815B9" w:rsidRPr="00B75C6E" w:rsidRDefault="004815B9" w:rsidP="002710AE">
            <w:pPr>
              <w:ind w:left="-43"/>
              <w:contextualSpacing/>
              <w:jc w:val="center"/>
              <w:rPr>
                <w:bCs/>
                <w:sz w:val="16"/>
                <w:szCs w:val="16"/>
              </w:rPr>
            </w:pPr>
            <w:r w:rsidRPr="00B75C6E">
              <w:rPr>
                <w:bCs/>
                <w:sz w:val="16"/>
                <w:szCs w:val="16"/>
              </w:rPr>
              <w:t>IJN, vadība</w:t>
            </w:r>
          </w:p>
        </w:tc>
        <w:tc>
          <w:tcPr>
            <w:tcW w:w="956" w:type="dxa"/>
          </w:tcPr>
          <w:p w14:paraId="68001BB8" w14:textId="2AFAF4E5" w:rsidR="004815B9" w:rsidRPr="004D2B01" w:rsidRDefault="004815B9" w:rsidP="002710AE">
            <w:pPr>
              <w:ind w:left="-43"/>
              <w:contextualSpacing/>
              <w:jc w:val="center"/>
              <w:rPr>
                <w:sz w:val="16"/>
                <w:szCs w:val="16"/>
              </w:rPr>
            </w:pPr>
            <w:r w:rsidRPr="004D2B01">
              <w:rPr>
                <w:sz w:val="16"/>
                <w:szCs w:val="16"/>
              </w:rPr>
              <w:t>Ādažu</w:t>
            </w:r>
          </w:p>
        </w:tc>
      </w:tr>
      <w:tr w:rsidR="004815B9" w:rsidRPr="004B56E8" w14:paraId="2B483D76" w14:textId="42C27FCD" w:rsidTr="00805F58">
        <w:trPr>
          <w:trHeight w:val="60"/>
        </w:trPr>
        <w:tc>
          <w:tcPr>
            <w:tcW w:w="643" w:type="dxa"/>
          </w:tcPr>
          <w:p w14:paraId="5D39B7BD" w14:textId="4D398E84" w:rsidR="004815B9" w:rsidRPr="004B56E8" w:rsidRDefault="004815B9" w:rsidP="00A12716">
            <w:pPr>
              <w:contextualSpacing/>
              <w:rPr>
                <w:sz w:val="20"/>
                <w:szCs w:val="20"/>
              </w:rPr>
            </w:pPr>
            <w:r>
              <w:rPr>
                <w:sz w:val="20"/>
                <w:szCs w:val="20"/>
              </w:rPr>
              <w:t>8.3.</w:t>
            </w:r>
          </w:p>
        </w:tc>
        <w:tc>
          <w:tcPr>
            <w:tcW w:w="2618" w:type="dxa"/>
          </w:tcPr>
          <w:p w14:paraId="0A4AC4BA" w14:textId="0D6AAFB0" w:rsidR="004815B9" w:rsidRPr="008971F4" w:rsidRDefault="004815B9" w:rsidP="00EA2F1A">
            <w:pPr>
              <w:contextualSpacing/>
              <w:jc w:val="both"/>
              <w:rPr>
                <w:bCs/>
                <w:sz w:val="20"/>
                <w:szCs w:val="20"/>
              </w:rPr>
            </w:pPr>
            <w:r w:rsidRPr="008971F4">
              <w:rPr>
                <w:bCs/>
                <w:sz w:val="20"/>
                <w:szCs w:val="20"/>
              </w:rPr>
              <w:t>Ā</w:t>
            </w:r>
            <w:r>
              <w:rPr>
                <w:bCs/>
                <w:sz w:val="20"/>
                <w:szCs w:val="20"/>
              </w:rPr>
              <w:t>8</w:t>
            </w:r>
            <w:r w:rsidRPr="008971F4">
              <w:rPr>
                <w:bCs/>
                <w:sz w:val="20"/>
                <w:szCs w:val="20"/>
              </w:rPr>
              <w:t>.1.1.1</w:t>
            </w:r>
            <w:r w:rsidRPr="008971F4">
              <w:rPr>
                <w:rFonts w:eastAsia="Times New Roman"/>
                <w:bCs/>
                <w:sz w:val="20"/>
                <w:szCs w:val="20"/>
                <w:lang w:eastAsia="lv-LV"/>
              </w:rPr>
              <w:t xml:space="preserve">. </w:t>
            </w:r>
            <w:r w:rsidRPr="008971F4">
              <w:rPr>
                <w:bCs/>
                <w:sz w:val="20"/>
                <w:szCs w:val="20"/>
              </w:rPr>
              <w:t>EKO izglītības programmu īstenošana (dabas resursu pieejamība)</w:t>
            </w:r>
          </w:p>
        </w:tc>
        <w:tc>
          <w:tcPr>
            <w:tcW w:w="957" w:type="dxa"/>
          </w:tcPr>
          <w:p w14:paraId="7169B8BB" w14:textId="3F7A2EC0" w:rsidR="004815B9" w:rsidRDefault="004815B9" w:rsidP="00A12716">
            <w:pPr>
              <w:contextualSpacing/>
              <w:jc w:val="center"/>
              <w:rPr>
                <w:sz w:val="20"/>
                <w:szCs w:val="20"/>
              </w:rPr>
            </w:pPr>
            <w:r>
              <w:rPr>
                <w:sz w:val="20"/>
                <w:szCs w:val="20"/>
              </w:rPr>
              <w:t>VTP8</w:t>
            </w:r>
          </w:p>
        </w:tc>
        <w:tc>
          <w:tcPr>
            <w:tcW w:w="1228" w:type="dxa"/>
          </w:tcPr>
          <w:p w14:paraId="7FE0E1BB" w14:textId="0049731C" w:rsidR="004815B9" w:rsidRPr="005B7471" w:rsidRDefault="004815B9" w:rsidP="00A12716">
            <w:pPr>
              <w:ind w:left="-43"/>
              <w:contextualSpacing/>
              <w:jc w:val="right"/>
              <w:rPr>
                <w:bCs/>
                <w:sz w:val="20"/>
                <w:szCs w:val="20"/>
                <w:highlight w:val="yellow"/>
              </w:rPr>
            </w:pPr>
            <w:r w:rsidRPr="004B56E8">
              <w:rPr>
                <w:sz w:val="20"/>
                <w:szCs w:val="20"/>
              </w:rPr>
              <w:t>80 000</w:t>
            </w:r>
          </w:p>
        </w:tc>
        <w:tc>
          <w:tcPr>
            <w:tcW w:w="956" w:type="dxa"/>
          </w:tcPr>
          <w:p w14:paraId="7140B040" w14:textId="77777777" w:rsidR="004815B9" w:rsidRPr="004B56E8" w:rsidRDefault="004815B9" w:rsidP="00A12716">
            <w:pPr>
              <w:ind w:left="-43"/>
              <w:contextualSpacing/>
              <w:jc w:val="right"/>
              <w:rPr>
                <w:bCs/>
                <w:sz w:val="20"/>
                <w:szCs w:val="20"/>
              </w:rPr>
            </w:pPr>
          </w:p>
        </w:tc>
        <w:tc>
          <w:tcPr>
            <w:tcW w:w="956" w:type="dxa"/>
          </w:tcPr>
          <w:p w14:paraId="59B6880D" w14:textId="77777777" w:rsidR="004815B9" w:rsidRPr="004B56E8" w:rsidRDefault="004815B9" w:rsidP="00A12716">
            <w:pPr>
              <w:ind w:left="-43"/>
              <w:contextualSpacing/>
              <w:jc w:val="right"/>
              <w:rPr>
                <w:sz w:val="20"/>
                <w:szCs w:val="20"/>
              </w:rPr>
            </w:pPr>
          </w:p>
        </w:tc>
        <w:tc>
          <w:tcPr>
            <w:tcW w:w="865" w:type="dxa"/>
          </w:tcPr>
          <w:p w14:paraId="4A8E3DDA" w14:textId="77777777" w:rsidR="004815B9" w:rsidRPr="004B56E8" w:rsidRDefault="004815B9" w:rsidP="00A12716">
            <w:pPr>
              <w:ind w:left="-43"/>
              <w:contextualSpacing/>
              <w:jc w:val="right"/>
              <w:rPr>
                <w:sz w:val="20"/>
                <w:szCs w:val="20"/>
              </w:rPr>
            </w:pPr>
          </w:p>
        </w:tc>
        <w:tc>
          <w:tcPr>
            <w:tcW w:w="850" w:type="dxa"/>
          </w:tcPr>
          <w:p w14:paraId="4DE7B9F3" w14:textId="1CD1A53B" w:rsidR="004815B9" w:rsidRPr="004B56E8" w:rsidRDefault="004815B9" w:rsidP="00A12716">
            <w:pPr>
              <w:ind w:left="-43"/>
              <w:contextualSpacing/>
              <w:jc w:val="right"/>
              <w:rPr>
                <w:sz w:val="20"/>
                <w:szCs w:val="20"/>
              </w:rPr>
            </w:pPr>
            <w:r w:rsidRPr="004B56E8">
              <w:rPr>
                <w:sz w:val="20"/>
                <w:szCs w:val="20"/>
              </w:rPr>
              <w:t>100</w:t>
            </w:r>
          </w:p>
        </w:tc>
        <w:tc>
          <w:tcPr>
            <w:tcW w:w="822" w:type="dxa"/>
          </w:tcPr>
          <w:p w14:paraId="4DD56C61" w14:textId="2EDCA221" w:rsidR="004815B9" w:rsidRPr="00B75C6E" w:rsidRDefault="004815B9" w:rsidP="00A12716">
            <w:pPr>
              <w:ind w:left="-43"/>
              <w:contextualSpacing/>
              <w:jc w:val="center"/>
              <w:rPr>
                <w:bCs/>
                <w:color w:val="000000"/>
                <w:sz w:val="20"/>
                <w:szCs w:val="20"/>
              </w:rPr>
            </w:pPr>
            <w:r w:rsidRPr="00B75C6E">
              <w:rPr>
                <w:bCs/>
                <w:sz w:val="20"/>
                <w:szCs w:val="20"/>
              </w:rPr>
              <w:t>2022.-2027.</w:t>
            </w:r>
          </w:p>
        </w:tc>
        <w:tc>
          <w:tcPr>
            <w:tcW w:w="3219" w:type="dxa"/>
          </w:tcPr>
          <w:p w14:paraId="0FAB9B8F" w14:textId="2B8AC46C" w:rsidR="004815B9" w:rsidRPr="00B75C6E" w:rsidRDefault="004815B9" w:rsidP="002238DE">
            <w:pPr>
              <w:ind w:left="-43"/>
              <w:contextualSpacing/>
              <w:jc w:val="both"/>
              <w:rPr>
                <w:bCs/>
                <w:sz w:val="20"/>
                <w:szCs w:val="20"/>
              </w:rPr>
            </w:pPr>
            <w:r w:rsidRPr="00B75C6E">
              <w:rPr>
                <w:bCs/>
                <w:sz w:val="20"/>
                <w:szCs w:val="20"/>
              </w:rPr>
              <w:t>Ir īstenotas 3 EKO izglītības programmas izglītības programmas.</w:t>
            </w:r>
          </w:p>
        </w:tc>
        <w:tc>
          <w:tcPr>
            <w:tcW w:w="1361" w:type="dxa"/>
          </w:tcPr>
          <w:p w14:paraId="457B7A04" w14:textId="3C0A6990" w:rsidR="004815B9" w:rsidRPr="00B75C6E" w:rsidRDefault="004815B9" w:rsidP="00A12716">
            <w:pPr>
              <w:ind w:left="-43"/>
              <w:contextualSpacing/>
              <w:jc w:val="center"/>
              <w:rPr>
                <w:bCs/>
                <w:sz w:val="16"/>
                <w:szCs w:val="16"/>
              </w:rPr>
            </w:pPr>
            <w:r w:rsidRPr="00B75C6E">
              <w:rPr>
                <w:bCs/>
                <w:color w:val="000000"/>
                <w:sz w:val="16"/>
                <w:szCs w:val="16"/>
              </w:rPr>
              <w:t>IJN, Izglītības iestādes</w:t>
            </w:r>
          </w:p>
        </w:tc>
        <w:tc>
          <w:tcPr>
            <w:tcW w:w="956" w:type="dxa"/>
          </w:tcPr>
          <w:p w14:paraId="2D04C6B8" w14:textId="776BDC19" w:rsidR="004815B9" w:rsidRPr="004D2B01" w:rsidRDefault="004815B9" w:rsidP="00A12716">
            <w:pPr>
              <w:ind w:left="-43"/>
              <w:contextualSpacing/>
              <w:jc w:val="center"/>
              <w:rPr>
                <w:sz w:val="16"/>
                <w:szCs w:val="16"/>
              </w:rPr>
            </w:pPr>
            <w:r w:rsidRPr="004D2B01">
              <w:rPr>
                <w:sz w:val="16"/>
                <w:szCs w:val="16"/>
              </w:rPr>
              <w:t>Ādažu</w:t>
            </w:r>
          </w:p>
        </w:tc>
      </w:tr>
      <w:tr w:rsidR="004815B9" w:rsidRPr="004B56E8" w14:paraId="34EB644F" w14:textId="352B6E92" w:rsidTr="00805F58">
        <w:trPr>
          <w:trHeight w:val="60"/>
        </w:trPr>
        <w:tc>
          <w:tcPr>
            <w:tcW w:w="643" w:type="dxa"/>
          </w:tcPr>
          <w:p w14:paraId="5EB66D8F" w14:textId="46FD8BCD" w:rsidR="004815B9" w:rsidRPr="004B56E8" w:rsidRDefault="004815B9" w:rsidP="00A12716">
            <w:pPr>
              <w:contextualSpacing/>
              <w:rPr>
                <w:sz w:val="20"/>
                <w:szCs w:val="20"/>
              </w:rPr>
            </w:pPr>
            <w:r>
              <w:rPr>
                <w:sz w:val="20"/>
                <w:szCs w:val="20"/>
              </w:rPr>
              <w:t>8.4.</w:t>
            </w:r>
          </w:p>
        </w:tc>
        <w:tc>
          <w:tcPr>
            <w:tcW w:w="2618" w:type="dxa"/>
          </w:tcPr>
          <w:p w14:paraId="1795F266" w14:textId="3A6A9DB7" w:rsidR="004815B9" w:rsidRPr="008971F4" w:rsidRDefault="004815B9" w:rsidP="00EA2F1A">
            <w:pPr>
              <w:contextualSpacing/>
              <w:jc w:val="both"/>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2</w:t>
            </w:r>
            <w:r w:rsidRPr="00774191">
              <w:rPr>
                <w:bCs/>
                <w:sz w:val="20"/>
                <w:szCs w:val="20"/>
              </w:rPr>
              <w:t>. EKO izglītības programmu īstenošana (dabas resursu pieejamība)</w:t>
            </w:r>
          </w:p>
        </w:tc>
        <w:tc>
          <w:tcPr>
            <w:tcW w:w="957" w:type="dxa"/>
          </w:tcPr>
          <w:p w14:paraId="6E80F8A9" w14:textId="32A66C91" w:rsidR="004815B9" w:rsidRDefault="004815B9" w:rsidP="00A12716">
            <w:pPr>
              <w:contextualSpacing/>
              <w:jc w:val="center"/>
              <w:rPr>
                <w:sz w:val="20"/>
                <w:szCs w:val="20"/>
              </w:rPr>
            </w:pPr>
            <w:r>
              <w:rPr>
                <w:sz w:val="20"/>
                <w:szCs w:val="20"/>
              </w:rPr>
              <w:t>VTP8</w:t>
            </w:r>
          </w:p>
        </w:tc>
        <w:tc>
          <w:tcPr>
            <w:tcW w:w="1228" w:type="dxa"/>
          </w:tcPr>
          <w:p w14:paraId="64D061C8" w14:textId="598807E4" w:rsidR="004815B9" w:rsidRPr="004B56E8" w:rsidRDefault="004815B9" w:rsidP="00A12716">
            <w:pPr>
              <w:ind w:left="-43"/>
              <w:contextualSpacing/>
              <w:jc w:val="right"/>
              <w:rPr>
                <w:sz w:val="20"/>
                <w:szCs w:val="20"/>
              </w:rPr>
            </w:pPr>
            <w:r w:rsidRPr="004B56E8">
              <w:rPr>
                <w:sz w:val="20"/>
                <w:szCs w:val="20"/>
              </w:rPr>
              <w:t>80 000</w:t>
            </w:r>
          </w:p>
        </w:tc>
        <w:tc>
          <w:tcPr>
            <w:tcW w:w="956" w:type="dxa"/>
          </w:tcPr>
          <w:p w14:paraId="29440F33" w14:textId="77777777" w:rsidR="004815B9" w:rsidRPr="004B56E8" w:rsidRDefault="004815B9" w:rsidP="00A12716">
            <w:pPr>
              <w:ind w:left="-43"/>
              <w:contextualSpacing/>
              <w:jc w:val="right"/>
              <w:rPr>
                <w:bCs/>
                <w:sz w:val="20"/>
                <w:szCs w:val="20"/>
              </w:rPr>
            </w:pPr>
          </w:p>
        </w:tc>
        <w:tc>
          <w:tcPr>
            <w:tcW w:w="956" w:type="dxa"/>
          </w:tcPr>
          <w:p w14:paraId="3307CD54" w14:textId="77777777" w:rsidR="004815B9" w:rsidRPr="004B56E8" w:rsidRDefault="004815B9" w:rsidP="00A12716">
            <w:pPr>
              <w:ind w:left="-43"/>
              <w:contextualSpacing/>
              <w:jc w:val="right"/>
              <w:rPr>
                <w:sz w:val="20"/>
                <w:szCs w:val="20"/>
              </w:rPr>
            </w:pPr>
          </w:p>
        </w:tc>
        <w:tc>
          <w:tcPr>
            <w:tcW w:w="865" w:type="dxa"/>
          </w:tcPr>
          <w:p w14:paraId="4D5CD307" w14:textId="77777777" w:rsidR="004815B9" w:rsidRPr="004B56E8" w:rsidRDefault="004815B9" w:rsidP="00A12716">
            <w:pPr>
              <w:ind w:left="-43"/>
              <w:contextualSpacing/>
              <w:jc w:val="right"/>
              <w:rPr>
                <w:sz w:val="20"/>
                <w:szCs w:val="20"/>
              </w:rPr>
            </w:pPr>
          </w:p>
        </w:tc>
        <w:tc>
          <w:tcPr>
            <w:tcW w:w="850" w:type="dxa"/>
          </w:tcPr>
          <w:p w14:paraId="7D188044" w14:textId="52A39B21" w:rsidR="004815B9" w:rsidRPr="004B56E8" w:rsidRDefault="004815B9" w:rsidP="00A12716">
            <w:pPr>
              <w:ind w:left="-43"/>
              <w:contextualSpacing/>
              <w:jc w:val="right"/>
              <w:rPr>
                <w:sz w:val="20"/>
                <w:szCs w:val="20"/>
              </w:rPr>
            </w:pPr>
            <w:r w:rsidRPr="004B56E8">
              <w:rPr>
                <w:sz w:val="20"/>
                <w:szCs w:val="20"/>
              </w:rPr>
              <w:t>100</w:t>
            </w:r>
          </w:p>
        </w:tc>
        <w:tc>
          <w:tcPr>
            <w:tcW w:w="822" w:type="dxa"/>
          </w:tcPr>
          <w:p w14:paraId="2FFDB0E8" w14:textId="51DC58B2" w:rsidR="004815B9" w:rsidRPr="00B75C6E" w:rsidRDefault="004815B9" w:rsidP="00A12716">
            <w:pPr>
              <w:ind w:left="-43"/>
              <w:contextualSpacing/>
              <w:jc w:val="center"/>
              <w:rPr>
                <w:bCs/>
                <w:sz w:val="20"/>
                <w:szCs w:val="20"/>
              </w:rPr>
            </w:pPr>
            <w:r w:rsidRPr="00B75C6E">
              <w:rPr>
                <w:bCs/>
                <w:sz w:val="20"/>
                <w:szCs w:val="20"/>
              </w:rPr>
              <w:t>2021.-2027.</w:t>
            </w:r>
          </w:p>
        </w:tc>
        <w:tc>
          <w:tcPr>
            <w:tcW w:w="3219" w:type="dxa"/>
          </w:tcPr>
          <w:p w14:paraId="32788607" w14:textId="68FBE268" w:rsidR="004815B9" w:rsidRPr="00B75C6E" w:rsidRDefault="004815B9" w:rsidP="002238DE">
            <w:pPr>
              <w:ind w:left="-43"/>
              <w:contextualSpacing/>
              <w:jc w:val="both"/>
              <w:rPr>
                <w:bCs/>
                <w:sz w:val="20"/>
                <w:szCs w:val="20"/>
              </w:rPr>
            </w:pPr>
            <w:r w:rsidRPr="00B75C6E">
              <w:rPr>
                <w:bCs/>
                <w:sz w:val="20"/>
                <w:szCs w:val="20"/>
              </w:rPr>
              <w:t>Ir īstenotas 3 EKO izglītības programmas izglītības programmas.</w:t>
            </w:r>
          </w:p>
        </w:tc>
        <w:tc>
          <w:tcPr>
            <w:tcW w:w="1361" w:type="dxa"/>
          </w:tcPr>
          <w:p w14:paraId="54BA9AE6" w14:textId="4E6BC940" w:rsidR="004815B9" w:rsidRPr="00B75C6E" w:rsidRDefault="004815B9" w:rsidP="00A12716">
            <w:pPr>
              <w:ind w:left="-43"/>
              <w:contextualSpacing/>
              <w:jc w:val="center"/>
              <w:rPr>
                <w:bCs/>
                <w:color w:val="000000"/>
                <w:sz w:val="16"/>
                <w:szCs w:val="16"/>
              </w:rPr>
            </w:pPr>
            <w:r w:rsidRPr="00B75C6E">
              <w:rPr>
                <w:bCs/>
                <w:sz w:val="16"/>
                <w:szCs w:val="16"/>
              </w:rPr>
              <w:t>IJN, Izglītības iestādes</w:t>
            </w:r>
          </w:p>
        </w:tc>
        <w:tc>
          <w:tcPr>
            <w:tcW w:w="956" w:type="dxa"/>
          </w:tcPr>
          <w:p w14:paraId="15D55A06" w14:textId="7FE7AD14" w:rsidR="004815B9" w:rsidRPr="004D2B01" w:rsidRDefault="004815B9" w:rsidP="00A12716">
            <w:pPr>
              <w:ind w:left="-43"/>
              <w:contextualSpacing/>
              <w:jc w:val="center"/>
              <w:rPr>
                <w:sz w:val="16"/>
                <w:szCs w:val="16"/>
              </w:rPr>
            </w:pPr>
            <w:r w:rsidRPr="004D2B01">
              <w:rPr>
                <w:sz w:val="16"/>
                <w:szCs w:val="16"/>
              </w:rPr>
              <w:t>Carnikavas</w:t>
            </w:r>
          </w:p>
        </w:tc>
      </w:tr>
      <w:tr w:rsidR="00B53D30" w:rsidRPr="004B56E8" w14:paraId="0ADA2C76" w14:textId="77777777" w:rsidTr="00805F58">
        <w:trPr>
          <w:trHeight w:val="60"/>
        </w:trPr>
        <w:tc>
          <w:tcPr>
            <w:tcW w:w="643" w:type="dxa"/>
          </w:tcPr>
          <w:p w14:paraId="6A97F211" w14:textId="44674FDD" w:rsidR="00B53D30" w:rsidRPr="00B53D30" w:rsidRDefault="00B53D30" w:rsidP="00B53D30">
            <w:pPr>
              <w:contextualSpacing/>
              <w:rPr>
                <w:b/>
                <w:bCs/>
                <w:sz w:val="20"/>
                <w:szCs w:val="20"/>
              </w:rPr>
            </w:pPr>
            <w:r w:rsidRPr="00B53D30">
              <w:rPr>
                <w:b/>
                <w:bCs/>
                <w:sz w:val="20"/>
                <w:szCs w:val="20"/>
              </w:rPr>
              <w:t>8.5.</w:t>
            </w:r>
          </w:p>
        </w:tc>
        <w:tc>
          <w:tcPr>
            <w:tcW w:w="2618" w:type="dxa"/>
          </w:tcPr>
          <w:p w14:paraId="622E67FD" w14:textId="4A6FA222" w:rsidR="00B53D30" w:rsidRPr="00B53D30" w:rsidRDefault="00B53D30" w:rsidP="00B53D30">
            <w:pPr>
              <w:contextualSpacing/>
              <w:jc w:val="both"/>
              <w:rPr>
                <w:b/>
                <w:bCs/>
                <w:sz w:val="20"/>
                <w:szCs w:val="20"/>
              </w:rPr>
            </w:pPr>
            <w:r w:rsidRPr="00B53D30">
              <w:rPr>
                <w:b/>
                <w:bCs/>
                <w:sz w:val="20"/>
                <w:szCs w:val="20"/>
              </w:rPr>
              <w:t>Ā8.1.2.4. SAM 4.3.6.6. pasākuma “Bērnu pieskatīšanas pakalpojumi” projekta īstenošana Ādažu novadā</w:t>
            </w:r>
          </w:p>
        </w:tc>
        <w:tc>
          <w:tcPr>
            <w:tcW w:w="957" w:type="dxa"/>
          </w:tcPr>
          <w:p w14:paraId="295851BE" w14:textId="37ABCBD1" w:rsidR="00B53D30" w:rsidRPr="00B53D30" w:rsidRDefault="00B53D30" w:rsidP="00B53D30">
            <w:pPr>
              <w:contextualSpacing/>
              <w:jc w:val="center"/>
              <w:rPr>
                <w:b/>
                <w:bCs/>
                <w:sz w:val="20"/>
                <w:szCs w:val="20"/>
              </w:rPr>
            </w:pPr>
            <w:r w:rsidRPr="00B53D30">
              <w:rPr>
                <w:b/>
                <w:bCs/>
                <w:sz w:val="20"/>
                <w:szCs w:val="20"/>
              </w:rPr>
              <w:t>VTP8</w:t>
            </w:r>
          </w:p>
        </w:tc>
        <w:tc>
          <w:tcPr>
            <w:tcW w:w="1228" w:type="dxa"/>
          </w:tcPr>
          <w:p w14:paraId="3C44B107" w14:textId="54B6E61E" w:rsidR="00B53D30" w:rsidRPr="00B53D30" w:rsidRDefault="00B53D30" w:rsidP="00B53D30">
            <w:pPr>
              <w:ind w:left="-43"/>
              <w:contextualSpacing/>
              <w:jc w:val="right"/>
              <w:rPr>
                <w:b/>
                <w:bCs/>
                <w:sz w:val="20"/>
                <w:szCs w:val="20"/>
              </w:rPr>
            </w:pPr>
            <w:r w:rsidRPr="00B53D30">
              <w:rPr>
                <w:b/>
                <w:bCs/>
                <w:sz w:val="20"/>
                <w:szCs w:val="20"/>
              </w:rPr>
              <w:t>200 000</w:t>
            </w:r>
          </w:p>
        </w:tc>
        <w:tc>
          <w:tcPr>
            <w:tcW w:w="956" w:type="dxa"/>
          </w:tcPr>
          <w:p w14:paraId="32482C91" w14:textId="07A6FAE6" w:rsidR="00B53D30" w:rsidRPr="00B53D30" w:rsidRDefault="00B53D30" w:rsidP="00B53D30">
            <w:pPr>
              <w:ind w:left="-43"/>
              <w:contextualSpacing/>
              <w:jc w:val="right"/>
              <w:rPr>
                <w:b/>
                <w:bCs/>
                <w:sz w:val="20"/>
                <w:szCs w:val="20"/>
              </w:rPr>
            </w:pPr>
            <w:r w:rsidRPr="00B53D30">
              <w:rPr>
                <w:b/>
                <w:bCs/>
                <w:sz w:val="20"/>
                <w:szCs w:val="20"/>
              </w:rPr>
              <w:t>x</w:t>
            </w:r>
          </w:p>
        </w:tc>
        <w:tc>
          <w:tcPr>
            <w:tcW w:w="956" w:type="dxa"/>
          </w:tcPr>
          <w:p w14:paraId="15E2740C" w14:textId="2BF3EF8B" w:rsidR="00B53D30" w:rsidRPr="00B53D30" w:rsidRDefault="00B53D30" w:rsidP="00B53D30">
            <w:pPr>
              <w:ind w:left="-43"/>
              <w:contextualSpacing/>
              <w:jc w:val="right"/>
              <w:rPr>
                <w:b/>
                <w:bCs/>
                <w:sz w:val="20"/>
                <w:szCs w:val="20"/>
              </w:rPr>
            </w:pPr>
            <w:r w:rsidRPr="00B53D30">
              <w:rPr>
                <w:b/>
                <w:bCs/>
                <w:sz w:val="20"/>
                <w:szCs w:val="20"/>
              </w:rPr>
              <w:t>x</w:t>
            </w:r>
          </w:p>
        </w:tc>
        <w:tc>
          <w:tcPr>
            <w:tcW w:w="865" w:type="dxa"/>
          </w:tcPr>
          <w:p w14:paraId="2B8A9AC5" w14:textId="77777777" w:rsidR="00B53D30" w:rsidRPr="00B53D30" w:rsidRDefault="00B53D30" w:rsidP="00B53D30">
            <w:pPr>
              <w:ind w:left="-43"/>
              <w:contextualSpacing/>
              <w:jc w:val="right"/>
              <w:rPr>
                <w:b/>
                <w:bCs/>
                <w:sz w:val="20"/>
                <w:szCs w:val="20"/>
              </w:rPr>
            </w:pPr>
          </w:p>
        </w:tc>
        <w:tc>
          <w:tcPr>
            <w:tcW w:w="850" w:type="dxa"/>
          </w:tcPr>
          <w:p w14:paraId="7F604A0F" w14:textId="77777777" w:rsidR="00B53D30" w:rsidRPr="00B53D30" w:rsidRDefault="00B53D30" w:rsidP="00B53D30">
            <w:pPr>
              <w:ind w:left="-43"/>
              <w:contextualSpacing/>
              <w:jc w:val="right"/>
              <w:rPr>
                <w:b/>
                <w:bCs/>
                <w:sz w:val="20"/>
                <w:szCs w:val="20"/>
              </w:rPr>
            </w:pPr>
          </w:p>
        </w:tc>
        <w:tc>
          <w:tcPr>
            <w:tcW w:w="822" w:type="dxa"/>
          </w:tcPr>
          <w:p w14:paraId="2C062121" w14:textId="483984DB" w:rsidR="00B53D30" w:rsidRPr="00B53D30" w:rsidRDefault="00B53D30" w:rsidP="00B53D30">
            <w:pPr>
              <w:ind w:left="-43"/>
              <w:contextualSpacing/>
              <w:jc w:val="center"/>
              <w:rPr>
                <w:b/>
                <w:bCs/>
                <w:sz w:val="20"/>
                <w:szCs w:val="20"/>
              </w:rPr>
            </w:pPr>
            <w:r w:rsidRPr="00B53D30">
              <w:rPr>
                <w:b/>
                <w:bCs/>
                <w:sz w:val="20"/>
                <w:szCs w:val="20"/>
              </w:rPr>
              <w:t>2024.-2027.</w:t>
            </w:r>
          </w:p>
        </w:tc>
        <w:tc>
          <w:tcPr>
            <w:tcW w:w="3219" w:type="dxa"/>
          </w:tcPr>
          <w:p w14:paraId="0231B640" w14:textId="61AAABD5" w:rsidR="00B53D30" w:rsidRPr="00B53D30" w:rsidRDefault="00B53D30" w:rsidP="00B53D30">
            <w:pPr>
              <w:ind w:left="-43"/>
              <w:contextualSpacing/>
              <w:jc w:val="both"/>
              <w:rPr>
                <w:b/>
                <w:bCs/>
                <w:sz w:val="20"/>
                <w:szCs w:val="20"/>
              </w:rPr>
            </w:pPr>
            <w:r w:rsidRPr="00B53D30">
              <w:rPr>
                <w:b/>
                <w:bCs/>
                <w:sz w:val="20"/>
                <w:szCs w:val="20"/>
              </w:rPr>
              <w:t>Ādažu novadā īstenots SAM 4.3.6.6. pasākuma “Bērnu pieskatīšanas pakalpojumi” projekts. Projekta ietvaros pašvaldība iegādājas privāto pirmsskolas izglītības pakalpojumu un bērnu uzraudzības pakalpojumus (abi kopā – bērnu pieskatīšanas pakalpojumi), veicinot darba un ģimenes dzīves līdzsvarošanu un vienlīdzīgas iespējas visām ģimenēm.</w:t>
            </w:r>
          </w:p>
        </w:tc>
        <w:tc>
          <w:tcPr>
            <w:tcW w:w="1361" w:type="dxa"/>
          </w:tcPr>
          <w:p w14:paraId="48295EC3" w14:textId="6B8F0842" w:rsidR="00B53D30" w:rsidRPr="00B53D30" w:rsidRDefault="00B53D30" w:rsidP="00B53D30">
            <w:pPr>
              <w:ind w:left="-43"/>
              <w:contextualSpacing/>
              <w:jc w:val="center"/>
              <w:rPr>
                <w:b/>
                <w:bCs/>
                <w:sz w:val="16"/>
                <w:szCs w:val="16"/>
              </w:rPr>
            </w:pPr>
            <w:r w:rsidRPr="00B53D30">
              <w:rPr>
                <w:b/>
                <w:bCs/>
                <w:sz w:val="16"/>
                <w:szCs w:val="16"/>
              </w:rPr>
              <w:t>IJN</w:t>
            </w:r>
          </w:p>
        </w:tc>
        <w:tc>
          <w:tcPr>
            <w:tcW w:w="956" w:type="dxa"/>
          </w:tcPr>
          <w:p w14:paraId="76252A71" w14:textId="693CABCF" w:rsidR="00B53D30" w:rsidRPr="00B53D30" w:rsidRDefault="00B53D30" w:rsidP="00B53D30">
            <w:pPr>
              <w:ind w:left="-43"/>
              <w:contextualSpacing/>
              <w:jc w:val="center"/>
              <w:rPr>
                <w:b/>
                <w:bCs/>
                <w:sz w:val="16"/>
                <w:szCs w:val="16"/>
              </w:rPr>
            </w:pPr>
            <w:r w:rsidRPr="00B53D30">
              <w:rPr>
                <w:b/>
                <w:bCs/>
                <w:sz w:val="16"/>
                <w:szCs w:val="16"/>
              </w:rPr>
              <w:t>Ādažu</w:t>
            </w:r>
          </w:p>
        </w:tc>
      </w:tr>
    </w:tbl>
    <w:p w14:paraId="126CC8C3" w14:textId="2372C4A6" w:rsidR="00EB24E2" w:rsidRDefault="00EB24E2" w:rsidP="00D90B35"/>
    <w:p w14:paraId="1EF53119" w14:textId="77777777" w:rsidR="00EB24E2" w:rsidRPr="00386BDD" w:rsidRDefault="00EB24E2" w:rsidP="00386BDD">
      <w:pPr>
        <w:pStyle w:val="Heading2"/>
        <w:numPr>
          <w:ilvl w:val="0"/>
          <w:numId w:val="0"/>
        </w:numPr>
        <w:rPr>
          <w:b/>
          <w:bCs/>
          <w:color w:val="auto"/>
        </w:rPr>
      </w:pPr>
      <w:bookmarkStart w:id="99" w:name="_Toc78304783"/>
      <w:r w:rsidRPr="00386BDD">
        <w:rPr>
          <w:b/>
          <w:bCs/>
          <w:color w:val="auto"/>
        </w:rPr>
        <w:t>VTP9:  Daudzveidīgu sociālo un veselības pakalpojumu pieejamība</w:t>
      </w:r>
      <w:bookmarkEnd w:id="99"/>
    </w:p>
    <w:tbl>
      <w:tblPr>
        <w:tblStyle w:val="peleka"/>
        <w:tblW w:w="15434" w:type="dxa"/>
        <w:tblInd w:w="-431" w:type="dxa"/>
        <w:tblLayout w:type="fixed"/>
        <w:tblLook w:val="04A0" w:firstRow="1" w:lastRow="0" w:firstColumn="1" w:lastColumn="0" w:noHBand="0" w:noVBand="1"/>
      </w:tblPr>
      <w:tblGrid>
        <w:gridCol w:w="643"/>
        <w:gridCol w:w="2618"/>
        <w:gridCol w:w="956"/>
        <w:gridCol w:w="1227"/>
        <w:gridCol w:w="956"/>
        <w:gridCol w:w="956"/>
        <w:gridCol w:w="867"/>
        <w:gridCol w:w="850"/>
        <w:gridCol w:w="822"/>
        <w:gridCol w:w="3221"/>
        <w:gridCol w:w="1361"/>
        <w:gridCol w:w="957"/>
      </w:tblGrid>
      <w:tr w:rsidR="00D12C4F" w:rsidRPr="004B56E8" w14:paraId="2996ED40" w14:textId="27F82CCD"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5F0F9EA0" w14:textId="77777777" w:rsidR="00D12C4F" w:rsidRPr="004B56E8" w:rsidRDefault="00D12C4F"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18" w:type="dxa"/>
            <w:vMerge w:val="restart"/>
          </w:tcPr>
          <w:p w14:paraId="75454BDE" w14:textId="77777777" w:rsidR="00D12C4F" w:rsidRPr="004B56E8" w:rsidRDefault="00D12C4F" w:rsidP="00EF5AD6">
            <w:pPr>
              <w:ind w:left="-108" w:right="-76"/>
              <w:contextualSpacing/>
              <w:rPr>
                <w:b w:val="0"/>
                <w:bCs/>
                <w:sz w:val="18"/>
                <w:szCs w:val="18"/>
              </w:rPr>
            </w:pPr>
            <w:r w:rsidRPr="004B56E8">
              <w:rPr>
                <w:bCs/>
                <w:sz w:val="18"/>
                <w:szCs w:val="18"/>
              </w:rPr>
              <w:t>Projekta nosaukums (aktivitāte)</w:t>
            </w:r>
          </w:p>
        </w:tc>
        <w:tc>
          <w:tcPr>
            <w:tcW w:w="956" w:type="dxa"/>
            <w:vMerge w:val="restart"/>
          </w:tcPr>
          <w:p w14:paraId="7E7C8B7D" w14:textId="77777777" w:rsidR="00D12C4F" w:rsidRPr="004B56E8" w:rsidRDefault="00D12C4F" w:rsidP="00EF5AD6">
            <w:pPr>
              <w:ind w:left="-108" w:right="-76"/>
              <w:contextualSpacing/>
              <w:rPr>
                <w:b w:val="0"/>
                <w:bCs/>
                <w:sz w:val="18"/>
                <w:szCs w:val="18"/>
              </w:rPr>
            </w:pPr>
            <w:r w:rsidRPr="004B56E8">
              <w:rPr>
                <w:bCs/>
                <w:sz w:val="18"/>
                <w:szCs w:val="18"/>
              </w:rPr>
              <w:t>Prioritāte</w:t>
            </w:r>
          </w:p>
        </w:tc>
        <w:tc>
          <w:tcPr>
            <w:tcW w:w="1227" w:type="dxa"/>
            <w:vMerge w:val="restart"/>
          </w:tcPr>
          <w:p w14:paraId="0B0046C1" w14:textId="77777777" w:rsidR="00D12C4F" w:rsidRPr="004B56E8" w:rsidRDefault="00D12C4F" w:rsidP="00EF5AD6">
            <w:pPr>
              <w:ind w:left="-108" w:right="-76"/>
              <w:contextualSpacing/>
              <w:rPr>
                <w:b w:val="0"/>
                <w:bCs/>
                <w:sz w:val="18"/>
                <w:szCs w:val="18"/>
              </w:rPr>
            </w:pPr>
            <w:r w:rsidRPr="004B56E8">
              <w:rPr>
                <w:bCs/>
                <w:sz w:val="18"/>
                <w:szCs w:val="18"/>
              </w:rPr>
              <w:t>Indikatīvās projekta izmaksas, EUR</w:t>
            </w:r>
          </w:p>
        </w:tc>
        <w:tc>
          <w:tcPr>
            <w:tcW w:w="3629" w:type="dxa"/>
            <w:gridSpan w:val="4"/>
          </w:tcPr>
          <w:p w14:paraId="24A715D5" w14:textId="77777777" w:rsidR="00D12C4F" w:rsidRPr="004B56E8" w:rsidRDefault="00D12C4F" w:rsidP="00EF5AD6">
            <w:pPr>
              <w:contextualSpacing/>
              <w:rPr>
                <w:b w:val="0"/>
                <w:bCs/>
                <w:sz w:val="18"/>
                <w:szCs w:val="18"/>
              </w:rPr>
            </w:pPr>
            <w:r w:rsidRPr="004B56E8">
              <w:rPr>
                <w:bCs/>
                <w:sz w:val="18"/>
                <w:szCs w:val="18"/>
              </w:rPr>
              <w:t>Finansējuma avoti, %</w:t>
            </w:r>
          </w:p>
        </w:tc>
        <w:tc>
          <w:tcPr>
            <w:tcW w:w="822" w:type="dxa"/>
            <w:vMerge w:val="restart"/>
          </w:tcPr>
          <w:p w14:paraId="38FD5D4D" w14:textId="77777777" w:rsidR="00D12C4F" w:rsidRPr="004B56E8" w:rsidRDefault="00D12C4F" w:rsidP="00EF5AD6">
            <w:pPr>
              <w:ind w:left="-108" w:right="-108"/>
              <w:contextualSpacing/>
              <w:rPr>
                <w:b w:val="0"/>
                <w:bCs/>
                <w:sz w:val="18"/>
                <w:szCs w:val="18"/>
              </w:rPr>
            </w:pPr>
            <w:r w:rsidRPr="004B56E8">
              <w:rPr>
                <w:bCs/>
                <w:sz w:val="18"/>
                <w:szCs w:val="18"/>
              </w:rPr>
              <w:t>Projekta ieviešanas laiks</w:t>
            </w:r>
          </w:p>
        </w:tc>
        <w:tc>
          <w:tcPr>
            <w:tcW w:w="3221" w:type="dxa"/>
            <w:vMerge w:val="restart"/>
          </w:tcPr>
          <w:p w14:paraId="6AF13367" w14:textId="77777777" w:rsidR="00D12C4F" w:rsidRPr="004B56E8" w:rsidRDefault="00D12C4F"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424DEDDB" w14:textId="77777777" w:rsidR="00D12C4F" w:rsidRPr="00D65258" w:rsidRDefault="00D12C4F" w:rsidP="00EF5AD6">
            <w:pPr>
              <w:ind w:left="-108" w:right="-108"/>
              <w:contextualSpacing/>
              <w:rPr>
                <w:b w:val="0"/>
                <w:bCs/>
                <w:sz w:val="16"/>
                <w:szCs w:val="16"/>
              </w:rPr>
            </w:pPr>
            <w:r w:rsidRPr="00D65258">
              <w:rPr>
                <w:bCs/>
                <w:sz w:val="16"/>
                <w:szCs w:val="16"/>
              </w:rPr>
              <w:t>Atbildīgais par projekta īstenošanu (sadarbības partneri)</w:t>
            </w:r>
          </w:p>
        </w:tc>
        <w:tc>
          <w:tcPr>
            <w:tcW w:w="957" w:type="dxa"/>
            <w:vMerge w:val="restart"/>
          </w:tcPr>
          <w:p w14:paraId="42AAB2B7" w14:textId="213B15C5" w:rsidR="00D12C4F" w:rsidRPr="00D65258" w:rsidRDefault="00D12C4F" w:rsidP="00EF5AD6">
            <w:pPr>
              <w:ind w:left="-108" w:right="-108"/>
              <w:contextualSpacing/>
              <w:rPr>
                <w:b w:val="0"/>
                <w:bCs/>
                <w:sz w:val="16"/>
                <w:szCs w:val="16"/>
              </w:rPr>
            </w:pPr>
            <w:r w:rsidRPr="00D65258">
              <w:rPr>
                <w:bCs/>
                <w:sz w:val="16"/>
                <w:szCs w:val="16"/>
              </w:rPr>
              <w:t>Pagasts, kurā pasākums tiek īstenots</w:t>
            </w:r>
          </w:p>
        </w:tc>
      </w:tr>
      <w:tr w:rsidR="00D12C4F" w:rsidRPr="004B56E8" w14:paraId="761DE4DD" w14:textId="5A7D4375"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E1870C4" w14:textId="77777777" w:rsidR="00D12C4F" w:rsidRPr="004B56E8" w:rsidRDefault="00D12C4F" w:rsidP="00EF5AD6">
            <w:pPr>
              <w:contextualSpacing/>
              <w:rPr>
                <w:color w:val="FFFFFF"/>
                <w:sz w:val="20"/>
                <w:szCs w:val="20"/>
              </w:rPr>
            </w:pPr>
          </w:p>
        </w:tc>
        <w:tc>
          <w:tcPr>
            <w:tcW w:w="2618" w:type="dxa"/>
            <w:vMerge/>
          </w:tcPr>
          <w:p w14:paraId="2AAAD1BE" w14:textId="77777777" w:rsidR="00D12C4F" w:rsidRPr="004B56E8" w:rsidRDefault="00D12C4F" w:rsidP="00EF5AD6">
            <w:pPr>
              <w:contextualSpacing/>
              <w:rPr>
                <w:color w:val="FFFFFF"/>
                <w:sz w:val="20"/>
                <w:szCs w:val="20"/>
              </w:rPr>
            </w:pPr>
          </w:p>
        </w:tc>
        <w:tc>
          <w:tcPr>
            <w:tcW w:w="956" w:type="dxa"/>
            <w:vMerge/>
          </w:tcPr>
          <w:p w14:paraId="763D24E3" w14:textId="77777777" w:rsidR="00D12C4F" w:rsidRPr="004B56E8" w:rsidRDefault="00D12C4F" w:rsidP="00EF5AD6">
            <w:pPr>
              <w:contextualSpacing/>
              <w:rPr>
                <w:color w:val="FFFFFF"/>
                <w:sz w:val="20"/>
                <w:szCs w:val="20"/>
              </w:rPr>
            </w:pPr>
          </w:p>
        </w:tc>
        <w:tc>
          <w:tcPr>
            <w:tcW w:w="1227" w:type="dxa"/>
            <w:vMerge/>
          </w:tcPr>
          <w:p w14:paraId="22BD0184" w14:textId="77777777" w:rsidR="00D12C4F" w:rsidRPr="004B56E8" w:rsidRDefault="00D12C4F" w:rsidP="00EF5AD6">
            <w:pPr>
              <w:contextualSpacing/>
              <w:rPr>
                <w:color w:val="FFFFFF"/>
                <w:sz w:val="20"/>
                <w:szCs w:val="20"/>
              </w:rPr>
            </w:pPr>
          </w:p>
        </w:tc>
        <w:tc>
          <w:tcPr>
            <w:tcW w:w="956" w:type="dxa"/>
            <w:shd w:val="clear" w:color="auto" w:fill="BFBFBF" w:themeFill="background1" w:themeFillShade="BF"/>
          </w:tcPr>
          <w:p w14:paraId="47EFF1E8" w14:textId="77777777" w:rsidR="00D12C4F" w:rsidRPr="004B56E8" w:rsidRDefault="00D12C4F"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5B2019A9" w14:textId="77777777" w:rsidR="00D12C4F" w:rsidRPr="004B56E8" w:rsidRDefault="00D12C4F" w:rsidP="00EF5AD6">
            <w:pPr>
              <w:ind w:left="-111" w:right="-108"/>
              <w:contextualSpacing/>
              <w:rPr>
                <w:sz w:val="16"/>
                <w:szCs w:val="16"/>
              </w:rPr>
            </w:pPr>
            <w:r w:rsidRPr="004B56E8">
              <w:rPr>
                <w:sz w:val="16"/>
                <w:szCs w:val="16"/>
              </w:rPr>
              <w:t>ES fondu finansējums</w:t>
            </w:r>
          </w:p>
        </w:tc>
        <w:tc>
          <w:tcPr>
            <w:tcW w:w="867" w:type="dxa"/>
            <w:shd w:val="clear" w:color="auto" w:fill="BFBFBF" w:themeFill="background1" w:themeFillShade="BF"/>
          </w:tcPr>
          <w:p w14:paraId="79855410" w14:textId="77777777" w:rsidR="00D12C4F" w:rsidRPr="004B56E8" w:rsidRDefault="00D12C4F"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0AF6EAB1" w14:textId="77777777" w:rsidR="00D12C4F" w:rsidRPr="004B56E8" w:rsidRDefault="00D12C4F" w:rsidP="00EF5AD6">
            <w:pPr>
              <w:ind w:left="-111" w:right="-108"/>
              <w:contextualSpacing/>
              <w:rPr>
                <w:sz w:val="16"/>
                <w:szCs w:val="16"/>
              </w:rPr>
            </w:pPr>
            <w:r w:rsidRPr="004B56E8">
              <w:rPr>
                <w:sz w:val="16"/>
                <w:szCs w:val="16"/>
              </w:rPr>
              <w:t>cits finansējums</w:t>
            </w:r>
          </w:p>
        </w:tc>
        <w:tc>
          <w:tcPr>
            <w:tcW w:w="822" w:type="dxa"/>
            <w:vMerge/>
          </w:tcPr>
          <w:p w14:paraId="3D964BF6" w14:textId="77777777" w:rsidR="00D12C4F" w:rsidRPr="004B56E8" w:rsidRDefault="00D12C4F" w:rsidP="00EF5AD6">
            <w:pPr>
              <w:contextualSpacing/>
              <w:rPr>
                <w:color w:val="FFFFFF"/>
                <w:sz w:val="20"/>
                <w:szCs w:val="20"/>
              </w:rPr>
            </w:pPr>
          </w:p>
        </w:tc>
        <w:tc>
          <w:tcPr>
            <w:tcW w:w="3221" w:type="dxa"/>
            <w:vMerge/>
          </w:tcPr>
          <w:p w14:paraId="49ECF708" w14:textId="77777777" w:rsidR="00D12C4F" w:rsidRPr="004B56E8" w:rsidRDefault="00D12C4F" w:rsidP="00EF5AD6">
            <w:pPr>
              <w:contextualSpacing/>
              <w:rPr>
                <w:color w:val="FFFFFF"/>
                <w:sz w:val="20"/>
                <w:szCs w:val="20"/>
              </w:rPr>
            </w:pPr>
          </w:p>
        </w:tc>
        <w:tc>
          <w:tcPr>
            <w:tcW w:w="1361" w:type="dxa"/>
            <w:vMerge/>
          </w:tcPr>
          <w:p w14:paraId="22CDBF81" w14:textId="77777777" w:rsidR="00D12C4F" w:rsidRPr="006227C9" w:rsidRDefault="00D12C4F" w:rsidP="00EF5AD6">
            <w:pPr>
              <w:contextualSpacing/>
              <w:rPr>
                <w:color w:val="FFFFFF"/>
                <w:sz w:val="16"/>
                <w:szCs w:val="16"/>
              </w:rPr>
            </w:pPr>
          </w:p>
        </w:tc>
        <w:tc>
          <w:tcPr>
            <w:tcW w:w="957" w:type="dxa"/>
            <w:vMerge/>
          </w:tcPr>
          <w:p w14:paraId="4A388A49" w14:textId="77777777" w:rsidR="00D12C4F" w:rsidRPr="006227C9" w:rsidRDefault="00D12C4F" w:rsidP="00EF5AD6">
            <w:pPr>
              <w:contextualSpacing/>
              <w:rPr>
                <w:color w:val="FFFFFF"/>
                <w:sz w:val="16"/>
                <w:szCs w:val="16"/>
              </w:rPr>
            </w:pPr>
          </w:p>
        </w:tc>
      </w:tr>
      <w:tr w:rsidR="004815B9" w:rsidRPr="004B56E8" w14:paraId="1B9C9096" w14:textId="7C0470B0" w:rsidTr="00805F58">
        <w:trPr>
          <w:cnfStyle w:val="100000000000" w:firstRow="1" w:lastRow="0" w:firstColumn="0" w:lastColumn="0" w:oddVBand="0" w:evenVBand="0" w:oddHBand="0" w:evenHBand="0" w:firstRowFirstColumn="0" w:firstRowLastColumn="0" w:lastRowFirstColumn="0" w:lastRowLastColumn="0"/>
          <w:tblHeader/>
        </w:trPr>
        <w:tc>
          <w:tcPr>
            <w:tcW w:w="643" w:type="dxa"/>
          </w:tcPr>
          <w:p w14:paraId="63375A5C" w14:textId="5493F640" w:rsidR="004815B9" w:rsidRPr="004B56E8" w:rsidRDefault="004815B9" w:rsidP="00EF5AD6">
            <w:pPr>
              <w:contextualSpacing/>
              <w:rPr>
                <w:color w:val="FFFFFF"/>
                <w:sz w:val="20"/>
                <w:szCs w:val="20"/>
              </w:rPr>
            </w:pPr>
            <w:r>
              <w:rPr>
                <w:color w:val="FFFFFF"/>
                <w:sz w:val="20"/>
                <w:szCs w:val="20"/>
              </w:rPr>
              <w:t>1</w:t>
            </w:r>
          </w:p>
        </w:tc>
        <w:tc>
          <w:tcPr>
            <w:tcW w:w="2618" w:type="dxa"/>
          </w:tcPr>
          <w:p w14:paraId="5D9255DC" w14:textId="1F7BF0DB" w:rsidR="004815B9" w:rsidRPr="004B56E8" w:rsidRDefault="004815B9" w:rsidP="00EF5AD6">
            <w:pPr>
              <w:contextualSpacing/>
              <w:rPr>
                <w:color w:val="FFFFFF"/>
                <w:sz w:val="20"/>
                <w:szCs w:val="20"/>
              </w:rPr>
            </w:pPr>
            <w:r>
              <w:rPr>
                <w:color w:val="FFFFFF"/>
                <w:sz w:val="20"/>
                <w:szCs w:val="20"/>
              </w:rPr>
              <w:t>2</w:t>
            </w:r>
          </w:p>
        </w:tc>
        <w:tc>
          <w:tcPr>
            <w:tcW w:w="956" w:type="dxa"/>
          </w:tcPr>
          <w:p w14:paraId="51F4BBFA" w14:textId="02809A41" w:rsidR="004815B9" w:rsidRPr="004B56E8" w:rsidRDefault="004815B9" w:rsidP="00EF5AD6">
            <w:pPr>
              <w:contextualSpacing/>
              <w:rPr>
                <w:color w:val="FFFFFF"/>
                <w:sz w:val="20"/>
                <w:szCs w:val="20"/>
              </w:rPr>
            </w:pPr>
            <w:r>
              <w:rPr>
                <w:color w:val="FFFFFF"/>
                <w:sz w:val="20"/>
                <w:szCs w:val="20"/>
              </w:rPr>
              <w:t>3</w:t>
            </w:r>
          </w:p>
        </w:tc>
        <w:tc>
          <w:tcPr>
            <w:tcW w:w="1227" w:type="dxa"/>
          </w:tcPr>
          <w:p w14:paraId="34DC449B" w14:textId="3B9D9C30" w:rsidR="004815B9" w:rsidRPr="004B56E8" w:rsidRDefault="004815B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0140BF89" w14:textId="3552F867" w:rsidR="004815B9" w:rsidRPr="004B56E8" w:rsidRDefault="004815B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2C009A5A" w14:textId="403E36CE" w:rsidR="004815B9" w:rsidRPr="004B56E8" w:rsidRDefault="004815B9" w:rsidP="00EF5AD6">
            <w:pPr>
              <w:ind w:left="-111" w:right="-108"/>
              <w:contextualSpacing/>
              <w:rPr>
                <w:sz w:val="16"/>
                <w:szCs w:val="16"/>
              </w:rPr>
            </w:pPr>
            <w:r>
              <w:rPr>
                <w:sz w:val="16"/>
                <w:szCs w:val="16"/>
              </w:rPr>
              <w:t>6</w:t>
            </w:r>
          </w:p>
        </w:tc>
        <w:tc>
          <w:tcPr>
            <w:tcW w:w="867" w:type="dxa"/>
            <w:shd w:val="clear" w:color="auto" w:fill="BFBFBF" w:themeFill="background1" w:themeFillShade="BF"/>
          </w:tcPr>
          <w:p w14:paraId="2E2E2F49" w14:textId="7D289591"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3CD8D887" w14:textId="2B1861F9" w:rsidR="004815B9" w:rsidRPr="004B56E8" w:rsidRDefault="004815B9" w:rsidP="00EF5AD6">
            <w:pPr>
              <w:ind w:left="-111" w:right="-108"/>
              <w:contextualSpacing/>
              <w:rPr>
                <w:sz w:val="16"/>
                <w:szCs w:val="16"/>
              </w:rPr>
            </w:pPr>
            <w:r>
              <w:rPr>
                <w:sz w:val="16"/>
                <w:szCs w:val="16"/>
              </w:rPr>
              <w:t>8</w:t>
            </w:r>
          </w:p>
        </w:tc>
        <w:tc>
          <w:tcPr>
            <w:tcW w:w="822" w:type="dxa"/>
          </w:tcPr>
          <w:p w14:paraId="65F77C6F" w14:textId="381D5F41" w:rsidR="004815B9" w:rsidRPr="004B56E8" w:rsidRDefault="004815B9" w:rsidP="00EF5AD6">
            <w:pPr>
              <w:contextualSpacing/>
              <w:rPr>
                <w:color w:val="FFFFFF"/>
                <w:sz w:val="20"/>
                <w:szCs w:val="20"/>
              </w:rPr>
            </w:pPr>
            <w:r>
              <w:rPr>
                <w:color w:val="FFFFFF"/>
                <w:sz w:val="20"/>
                <w:szCs w:val="20"/>
              </w:rPr>
              <w:t>9</w:t>
            </w:r>
          </w:p>
        </w:tc>
        <w:tc>
          <w:tcPr>
            <w:tcW w:w="3221" w:type="dxa"/>
          </w:tcPr>
          <w:p w14:paraId="626D981F" w14:textId="53F2630C" w:rsidR="004815B9" w:rsidRPr="004B56E8" w:rsidRDefault="004815B9" w:rsidP="00EF5AD6">
            <w:pPr>
              <w:contextualSpacing/>
              <w:rPr>
                <w:color w:val="FFFFFF"/>
                <w:sz w:val="20"/>
                <w:szCs w:val="20"/>
              </w:rPr>
            </w:pPr>
            <w:r>
              <w:rPr>
                <w:color w:val="FFFFFF"/>
                <w:sz w:val="20"/>
                <w:szCs w:val="20"/>
              </w:rPr>
              <w:t>10</w:t>
            </w:r>
          </w:p>
        </w:tc>
        <w:tc>
          <w:tcPr>
            <w:tcW w:w="1361" w:type="dxa"/>
          </w:tcPr>
          <w:p w14:paraId="2171C963" w14:textId="5DF5C30C" w:rsidR="004815B9" w:rsidRPr="00EF1A69" w:rsidRDefault="004815B9" w:rsidP="00EF5AD6">
            <w:pPr>
              <w:contextualSpacing/>
              <w:rPr>
                <w:color w:val="FFFFFF"/>
                <w:sz w:val="16"/>
                <w:szCs w:val="16"/>
              </w:rPr>
            </w:pPr>
            <w:r>
              <w:rPr>
                <w:color w:val="FFFFFF"/>
                <w:sz w:val="16"/>
                <w:szCs w:val="16"/>
              </w:rPr>
              <w:t>11</w:t>
            </w:r>
          </w:p>
        </w:tc>
        <w:tc>
          <w:tcPr>
            <w:tcW w:w="957" w:type="dxa"/>
          </w:tcPr>
          <w:p w14:paraId="25479290" w14:textId="0F2269A1" w:rsidR="004815B9" w:rsidRPr="00EF1A69" w:rsidRDefault="004815B9" w:rsidP="00EF5AD6">
            <w:pPr>
              <w:contextualSpacing/>
              <w:rPr>
                <w:color w:val="FFFFFF"/>
                <w:sz w:val="16"/>
                <w:szCs w:val="16"/>
              </w:rPr>
            </w:pPr>
            <w:r>
              <w:rPr>
                <w:color w:val="FFFFFF"/>
                <w:sz w:val="16"/>
                <w:szCs w:val="16"/>
              </w:rPr>
              <w:t>12</w:t>
            </w:r>
          </w:p>
        </w:tc>
      </w:tr>
      <w:tr w:rsidR="004815B9" w:rsidRPr="004B56E8" w14:paraId="4E9006DE" w14:textId="071103BA" w:rsidTr="00805F58">
        <w:trPr>
          <w:trHeight w:val="60"/>
        </w:trPr>
        <w:tc>
          <w:tcPr>
            <w:tcW w:w="643" w:type="dxa"/>
          </w:tcPr>
          <w:p w14:paraId="61DC7B30" w14:textId="7941D085" w:rsidR="004815B9" w:rsidRPr="004B56E8" w:rsidRDefault="004815B9" w:rsidP="00A12716">
            <w:pPr>
              <w:contextualSpacing/>
              <w:rPr>
                <w:sz w:val="20"/>
                <w:szCs w:val="20"/>
              </w:rPr>
            </w:pPr>
            <w:r>
              <w:rPr>
                <w:sz w:val="20"/>
                <w:szCs w:val="20"/>
              </w:rPr>
              <w:t>9.1.</w:t>
            </w:r>
          </w:p>
        </w:tc>
        <w:tc>
          <w:tcPr>
            <w:tcW w:w="2618" w:type="dxa"/>
          </w:tcPr>
          <w:p w14:paraId="626EBD92" w14:textId="6BA21EAB" w:rsidR="004815B9" w:rsidRPr="00B75C6E" w:rsidRDefault="004815B9" w:rsidP="00EA2F1A">
            <w:pPr>
              <w:contextualSpacing/>
              <w:jc w:val="both"/>
              <w:rPr>
                <w:bCs/>
                <w:sz w:val="20"/>
                <w:szCs w:val="20"/>
              </w:rPr>
            </w:pPr>
            <w:r w:rsidRPr="00B75C6E">
              <w:rPr>
                <w:bCs/>
                <w:sz w:val="20"/>
                <w:szCs w:val="20"/>
              </w:rPr>
              <w:t xml:space="preserve">Ā9.2.2.1. </w:t>
            </w:r>
            <w:r w:rsidRPr="00B75C6E">
              <w:rPr>
                <w:bCs/>
                <w:i/>
                <w:iCs/>
                <w:sz w:val="20"/>
                <w:szCs w:val="20"/>
              </w:rPr>
              <w:t>Svītrots</w:t>
            </w:r>
            <w:r w:rsidRPr="00B75C6E">
              <w:rPr>
                <w:bCs/>
                <w:sz w:val="20"/>
                <w:szCs w:val="20"/>
              </w:rPr>
              <w:t xml:space="preserve"> (23.02.2022.)</w:t>
            </w:r>
          </w:p>
        </w:tc>
        <w:tc>
          <w:tcPr>
            <w:tcW w:w="956" w:type="dxa"/>
          </w:tcPr>
          <w:p w14:paraId="4D6B81C6" w14:textId="63117426" w:rsidR="004815B9" w:rsidRPr="00085295" w:rsidRDefault="004815B9" w:rsidP="00A12716">
            <w:pPr>
              <w:contextualSpacing/>
              <w:jc w:val="center"/>
              <w:rPr>
                <w:b/>
                <w:strike/>
                <w:sz w:val="20"/>
                <w:szCs w:val="20"/>
              </w:rPr>
            </w:pPr>
          </w:p>
        </w:tc>
        <w:tc>
          <w:tcPr>
            <w:tcW w:w="1227" w:type="dxa"/>
          </w:tcPr>
          <w:p w14:paraId="305E6CCF" w14:textId="085FECF0" w:rsidR="004815B9" w:rsidRPr="00085295" w:rsidRDefault="004815B9" w:rsidP="00A12716">
            <w:pPr>
              <w:ind w:left="-43"/>
              <w:contextualSpacing/>
              <w:jc w:val="right"/>
              <w:rPr>
                <w:b/>
                <w:strike/>
                <w:sz w:val="20"/>
                <w:szCs w:val="20"/>
              </w:rPr>
            </w:pPr>
          </w:p>
        </w:tc>
        <w:tc>
          <w:tcPr>
            <w:tcW w:w="956" w:type="dxa"/>
          </w:tcPr>
          <w:p w14:paraId="31811FE9" w14:textId="77777777" w:rsidR="004815B9" w:rsidRPr="00085295" w:rsidRDefault="004815B9" w:rsidP="00A12716">
            <w:pPr>
              <w:ind w:left="-43"/>
              <w:contextualSpacing/>
              <w:jc w:val="right"/>
              <w:rPr>
                <w:b/>
                <w:strike/>
                <w:sz w:val="20"/>
                <w:szCs w:val="20"/>
              </w:rPr>
            </w:pPr>
          </w:p>
        </w:tc>
        <w:tc>
          <w:tcPr>
            <w:tcW w:w="956" w:type="dxa"/>
          </w:tcPr>
          <w:p w14:paraId="41B1F7E6" w14:textId="77777777" w:rsidR="004815B9" w:rsidRPr="00085295" w:rsidRDefault="004815B9" w:rsidP="00A12716">
            <w:pPr>
              <w:ind w:left="-43"/>
              <w:contextualSpacing/>
              <w:jc w:val="right"/>
              <w:rPr>
                <w:b/>
                <w:strike/>
                <w:sz w:val="20"/>
                <w:szCs w:val="20"/>
              </w:rPr>
            </w:pPr>
          </w:p>
        </w:tc>
        <w:tc>
          <w:tcPr>
            <w:tcW w:w="867" w:type="dxa"/>
          </w:tcPr>
          <w:p w14:paraId="63800C9E" w14:textId="77777777" w:rsidR="004815B9" w:rsidRPr="00085295" w:rsidRDefault="004815B9" w:rsidP="00A12716">
            <w:pPr>
              <w:ind w:left="-43"/>
              <w:contextualSpacing/>
              <w:jc w:val="right"/>
              <w:rPr>
                <w:b/>
                <w:strike/>
                <w:sz w:val="20"/>
                <w:szCs w:val="20"/>
              </w:rPr>
            </w:pPr>
          </w:p>
        </w:tc>
        <w:tc>
          <w:tcPr>
            <w:tcW w:w="850" w:type="dxa"/>
          </w:tcPr>
          <w:p w14:paraId="4270EFFA" w14:textId="1A6DFBC1" w:rsidR="004815B9" w:rsidRPr="00085295" w:rsidRDefault="004815B9" w:rsidP="00A12716">
            <w:pPr>
              <w:ind w:left="-43"/>
              <w:contextualSpacing/>
              <w:jc w:val="right"/>
              <w:rPr>
                <w:b/>
                <w:strike/>
                <w:sz w:val="20"/>
                <w:szCs w:val="20"/>
              </w:rPr>
            </w:pPr>
          </w:p>
        </w:tc>
        <w:tc>
          <w:tcPr>
            <w:tcW w:w="822" w:type="dxa"/>
          </w:tcPr>
          <w:p w14:paraId="01B316DA" w14:textId="353A58D0" w:rsidR="004815B9" w:rsidRPr="00085295" w:rsidRDefault="004815B9" w:rsidP="00A12716">
            <w:pPr>
              <w:ind w:left="-43"/>
              <w:contextualSpacing/>
              <w:jc w:val="center"/>
              <w:rPr>
                <w:b/>
                <w:strike/>
                <w:sz w:val="20"/>
                <w:szCs w:val="20"/>
              </w:rPr>
            </w:pPr>
          </w:p>
        </w:tc>
        <w:tc>
          <w:tcPr>
            <w:tcW w:w="3221" w:type="dxa"/>
          </w:tcPr>
          <w:p w14:paraId="4E80522E" w14:textId="1B415A85" w:rsidR="004815B9" w:rsidRPr="00085295" w:rsidRDefault="004815B9" w:rsidP="00A12716">
            <w:pPr>
              <w:ind w:left="-43"/>
              <w:contextualSpacing/>
              <w:rPr>
                <w:b/>
                <w:strike/>
                <w:sz w:val="20"/>
                <w:szCs w:val="20"/>
              </w:rPr>
            </w:pPr>
          </w:p>
        </w:tc>
        <w:tc>
          <w:tcPr>
            <w:tcW w:w="1361" w:type="dxa"/>
          </w:tcPr>
          <w:p w14:paraId="2BDD9644" w14:textId="613722DD" w:rsidR="004815B9" w:rsidRPr="004D2B01" w:rsidRDefault="004815B9" w:rsidP="00A12716">
            <w:pPr>
              <w:ind w:left="-43"/>
              <w:contextualSpacing/>
              <w:jc w:val="center"/>
              <w:rPr>
                <w:b/>
                <w:strike/>
                <w:sz w:val="16"/>
                <w:szCs w:val="16"/>
              </w:rPr>
            </w:pPr>
          </w:p>
        </w:tc>
        <w:tc>
          <w:tcPr>
            <w:tcW w:w="957" w:type="dxa"/>
          </w:tcPr>
          <w:p w14:paraId="6EDA7A3A" w14:textId="22FD0F0D" w:rsidR="004815B9" w:rsidRPr="004D2B01" w:rsidRDefault="004815B9" w:rsidP="00A12716">
            <w:pPr>
              <w:ind w:left="-43"/>
              <w:contextualSpacing/>
              <w:jc w:val="center"/>
              <w:rPr>
                <w:b/>
                <w:strike/>
                <w:sz w:val="16"/>
                <w:szCs w:val="16"/>
              </w:rPr>
            </w:pPr>
          </w:p>
        </w:tc>
      </w:tr>
      <w:tr w:rsidR="004815B9" w:rsidRPr="004B56E8" w14:paraId="75DA3337" w14:textId="54D79B0F" w:rsidTr="00805F58">
        <w:trPr>
          <w:trHeight w:val="60"/>
        </w:trPr>
        <w:tc>
          <w:tcPr>
            <w:tcW w:w="643" w:type="dxa"/>
          </w:tcPr>
          <w:p w14:paraId="613079DA" w14:textId="02182439" w:rsidR="004815B9" w:rsidRPr="004B56E8" w:rsidRDefault="004815B9" w:rsidP="000B542D">
            <w:pPr>
              <w:contextualSpacing/>
              <w:rPr>
                <w:sz w:val="20"/>
                <w:szCs w:val="20"/>
              </w:rPr>
            </w:pPr>
            <w:r>
              <w:rPr>
                <w:sz w:val="20"/>
                <w:szCs w:val="20"/>
              </w:rPr>
              <w:t>9.2.</w:t>
            </w:r>
          </w:p>
        </w:tc>
        <w:tc>
          <w:tcPr>
            <w:tcW w:w="2618" w:type="dxa"/>
          </w:tcPr>
          <w:p w14:paraId="1BBF9469" w14:textId="77777777" w:rsidR="004815B9" w:rsidRPr="004B56E8" w:rsidRDefault="004815B9" w:rsidP="00EA2F1A">
            <w:pPr>
              <w:contextualSpacing/>
              <w:jc w:val="both"/>
              <w:rPr>
                <w:sz w:val="20"/>
                <w:szCs w:val="20"/>
              </w:rPr>
            </w:pPr>
            <w:r>
              <w:rPr>
                <w:bCs/>
                <w:sz w:val="20"/>
                <w:szCs w:val="20"/>
              </w:rPr>
              <w:t>C9.1.1</w:t>
            </w:r>
            <w:r w:rsidRPr="008971F4">
              <w:rPr>
                <w:bCs/>
                <w:sz w:val="20"/>
                <w:szCs w:val="20"/>
              </w:rPr>
              <w:t>.</w:t>
            </w:r>
            <w:r>
              <w:rPr>
                <w:bCs/>
                <w:sz w:val="20"/>
                <w:szCs w:val="20"/>
              </w:rPr>
              <w:t>1</w:t>
            </w:r>
            <w:r w:rsidRPr="00774191">
              <w:rPr>
                <w:bCs/>
                <w:sz w:val="20"/>
                <w:szCs w:val="20"/>
              </w:rPr>
              <w:t>. Sociālās rehabilitācijas nodrošināšana ģimenei un bērnam ar īpašām vajadzībām vai ierobežotām iespējām</w:t>
            </w:r>
          </w:p>
        </w:tc>
        <w:tc>
          <w:tcPr>
            <w:tcW w:w="956" w:type="dxa"/>
          </w:tcPr>
          <w:p w14:paraId="1FAD4F6C" w14:textId="77777777" w:rsidR="004815B9" w:rsidRPr="004B56E8" w:rsidRDefault="004815B9" w:rsidP="000B542D">
            <w:pPr>
              <w:contextualSpacing/>
              <w:jc w:val="center"/>
              <w:rPr>
                <w:sz w:val="20"/>
                <w:szCs w:val="20"/>
              </w:rPr>
            </w:pPr>
            <w:r>
              <w:rPr>
                <w:sz w:val="20"/>
                <w:szCs w:val="20"/>
              </w:rPr>
              <w:t>VTP9</w:t>
            </w:r>
          </w:p>
        </w:tc>
        <w:tc>
          <w:tcPr>
            <w:tcW w:w="1227" w:type="dxa"/>
          </w:tcPr>
          <w:p w14:paraId="56CC9C74" w14:textId="107D776C" w:rsidR="004815B9" w:rsidRPr="004B56E8" w:rsidRDefault="004815B9" w:rsidP="000B542D">
            <w:pPr>
              <w:ind w:left="-43"/>
              <w:contextualSpacing/>
              <w:jc w:val="right"/>
              <w:rPr>
                <w:sz w:val="20"/>
                <w:szCs w:val="20"/>
              </w:rPr>
            </w:pPr>
            <w:r>
              <w:rPr>
                <w:sz w:val="20"/>
                <w:szCs w:val="20"/>
              </w:rPr>
              <w:t>100 000</w:t>
            </w:r>
          </w:p>
        </w:tc>
        <w:tc>
          <w:tcPr>
            <w:tcW w:w="956" w:type="dxa"/>
          </w:tcPr>
          <w:p w14:paraId="029AED27" w14:textId="77777777" w:rsidR="004815B9" w:rsidRPr="004B56E8" w:rsidRDefault="004815B9" w:rsidP="000B542D">
            <w:pPr>
              <w:ind w:left="-43"/>
              <w:contextualSpacing/>
              <w:jc w:val="right"/>
              <w:rPr>
                <w:sz w:val="20"/>
                <w:szCs w:val="20"/>
              </w:rPr>
            </w:pPr>
            <w:r w:rsidRPr="004B56E8">
              <w:rPr>
                <w:bCs/>
                <w:sz w:val="20"/>
                <w:szCs w:val="20"/>
              </w:rPr>
              <w:t>100</w:t>
            </w:r>
          </w:p>
        </w:tc>
        <w:tc>
          <w:tcPr>
            <w:tcW w:w="956" w:type="dxa"/>
          </w:tcPr>
          <w:p w14:paraId="0C88B0EF" w14:textId="77777777" w:rsidR="004815B9" w:rsidRPr="004B56E8" w:rsidRDefault="004815B9" w:rsidP="000B542D">
            <w:pPr>
              <w:ind w:left="-43"/>
              <w:contextualSpacing/>
              <w:jc w:val="right"/>
              <w:rPr>
                <w:sz w:val="20"/>
                <w:szCs w:val="20"/>
              </w:rPr>
            </w:pPr>
          </w:p>
        </w:tc>
        <w:tc>
          <w:tcPr>
            <w:tcW w:w="867" w:type="dxa"/>
          </w:tcPr>
          <w:p w14:paraId="72F88A67" w14:textId="77777777" w:rsidR="004815B9" w:rsidRPr="004B56E8" w:rsidRDefault="004815B9" w:rsidP="000B542D">
            <w:pPr>
              <w:ind w:left="-43"/>
              <w:contextualSpacing/>
              <w:jc w:val="right"/>
              <w:rPr>
                <w:sz w:val="20"/>
                <w:szCs w:val="20"/>
              </w:rPr>
            </w:pPr>
          </w:p>
        </w:tc>
        <w:tc>
          <w:tcPr>
            <w:tcW w:w="850" w:type="dxa"/>
          </w:tcPr>
          <w:p w14:paraId="43E2907D" w14:textId="77777777" w:rsidR="004815B9" w:rsidRPr="004B56E8" w:rsidRDefault="004815B9" w:rsidP="000B542D">
            <w:pPr>
              <w:ind w:left="-43"/>
              <w:contextualSpacing/>
              <w:jc w:val="right"/>
              <w:rPr>
                <w:sz w:val="20"/>
                <w:szCs w:val="20"/>
              </w:rPr>
            </w:pPr>
          </w:p>
        </w:tc>
        <w:tc>
          <w:tcPr>
            <w:tcW w:w="822" w:type="dxa"/>
          </w:tcPr>
          <w:p w14:paraId="65CDD882" w14:textId="094F0D84" w:rsidR="004815B9" w:rsidRPr="00B75C6E" w:rsidRDefault="004815B9" w:rsidP="000B542D">
            <w:pPr>
              <w:ind w:left="-43"/>
              <w:contextualSpacing/>
              <w:jc w:val="center"/>
              <w:rPr>
                <w:bCs/>
                <w:sz w:val="20"/>
                <w:szCs w:val="20"/>
              </w:rPr>
            </w:pPr>
            <w:r w:rsidRPr="00B75C6E">
              <w:rPr>
                <w:bCs/>
                <w:sz w:val="20"/>
                <w:szCs w:val="20"/>
              </w:rPr>
              <w:t>2021.-2027.</w:t>
            </w:r>
          </w:p>
        </w:tc>
        <w:tc>
          <w:tcPr>
            <w:tcW w:w="3221" w:type="dxa"/>
          </w:tcPr>
          <w:p w14:paraId="24F7EFE9" w14:textId="77777777" w:rsidR="004815B9" w:rsidRPr="00B75C6E" w:rsidRDefault="004815B9" w:rsidP="000B542D">
            <w:pPr>
              <w:ind w:left="-43"/>
              <w:contextualSpacing/>
              <w:jc w:val="both"/>
              <w:rPr>
                <w:bCs/>
                <w:sz w:val="20"/>
                <w:szCs w:val="20"/>
              </w:rPr>
            </w:pPr>
            <w:r w:rsidRPr="00B75C6E">
              <w:rPr>
                <w:bCs/>
                <w:sz w:val="20"/>
                <w:szCs w:val="20"/>
              </w:rPr>
              <w:t>Nodrošināti sociālās rehabilitācijas pakalpojumi ģimenei un bērnam ar īpašām vajadzībām vai ierobežotām iespējām.</w:t>
            </w:r>
          </w:p>
        </w:tc>
        <w:tc>
          <w:tcPr>
            <w:tcW w:w="1361" w:type="dxa"/>
          </w:tcPr>
          <w:p w14:paraId="56BB7AB6" w14:textId="29BA58C8" w:rsidR="004815B9" w:rsidRPr="00B75C6E" w:rsidRDefault="004815B9" w:rsidP="000B542D">
            <w:pPr>
              <w:ind w:left="-43"/>
              <w:contextualSpacing/>
              <w:jc w:val="center"/>
              <w:rPr>
                <w:bCs/>
                <w:sz w:val="16"/>
                <w:szCs w:val="16"/>
              </w:rPr>
            </w:pPr>
            <w:r w:rsidRPr="00B75C6E">
              <w:rPr>
                <w:bCs/>
                <w:sz w:val="16"/>
                <w:szCs w:val="16"/>
              </w:rPr>
              <w:t>Sociālais dienests, IJN, Nevalstiskās organizācijas</w:t>
            </w:r>
          </w:p>
        </w:tc>
        <w:tc>
          <w:tcPr>
            <w:tcW w:w="957" w:type="dxa"/>
          </w:tcPr>
          <w:p w14:paraId="715F7361" w14:textId="69D0808F" w:rsidR="004815B9" w:rsidRPr="00B75C6E" w:rsidRDefault="004815B9" w:rsidP="000B542D">
            <w:pPr>
              <w:ind w:left="-43"/>
              <w:contextualSpacing/>
              <w:jc w:val="center"/>
              <w:rPr>
                <w:bCs/>
                <w:sz w:val="16"/>
                <w:szCs w:val="16"/>
              </w:rPr>
            </w:pPr>
            <w:r w:rsidRPr="00B75C6E">
              <w:rPr>
                <w:bCs/>
                <w:sz w:val="16"/>
                <w:szCs w:val="16"/>
              </w:rPr>
              <w:t>Carnikavas</w:t>
            </w:r>
          </w:p>
        </w:tc>
      </w:tr>
      <w:tr w:rsidR="004815B9" w:rsidRPr="004B56E8" w14:paraId="2D4E8C22" w14:textId="1F887375" w:rsidTr="00805F58">
        <w:trPr>
          <w:trHeight w:val="60"/>
        </w:trPr>
        <w:tc>
          <w:tcPr>
            <w:tcW w:w="643" w:type="dxa"/>
          </w:tcPr>
          <w:p w14:paraId="73E1E406" w14:textId="0ED4B2E5" w:rsidR="004815B9" w:rsidRPr="004B56E8" w:rsidRDefault="004815B9" w:rsidP="000B542D">
            <w:pPr>
              <w:contextualSpacing/>
              <w:jc w:val="both"/>
              <w:rPr>
                <w:sz w:val="20"/>
                <w:szCs w:val="20"/>
              </w:rPr>
            </w:pPr>
            <w:r>
              <w:rPr>
                <w:sz w:val="20"/>
                <w:szCs w:val="20"/>
              </w:rPr>
              <w:t>9.3.</w:t>
            </w:r>
          </w:p>
        </w:tc>
        <w:tc>
          <w:tcPr>
            <w:tcW w:w="2618" w:type="dxa"/>
          </w:tcPr>
          <w:p w14:paraId="3BF5B031" w14:textId="284DDD95" w:rsidR="004815B9" w:rsidRPr="004B56E8" w:rsidRDefault="004815B9" w:rsidP="00EA2F1A">
            <w:pPr>
              <w:contextualSpacing/>
              <w:jc w:val="both"/>
              <w:rPr>
                <w:sz w:val="20"/>
                <w:szCs w:val="20"/>
              </w:rPr>
            </w:pPr>
            <w:r>
              <w:rPr>
                <w:bCs/>
                <w:sz w:val="20"/>
                <w:szCs w:val="20"/>
              </w:rPr>
              <w:t>C9.1.1</w:t>
            </w:r>
            <w:r w:rsidRPr="008971F4">
              <w:rPr>
                <w:bCs/>
                <w:sz w:val="20"/>
                <w:szCs w:val="20"/>
              </w:rPr>
              <w:t>.</w:t>
            </w:r>
            <w:r>
              <w:rPr>
                <w:bCs/>
                <w:sz w:val="20"/>
                <w:szCs w:val="20"/>
              </w:rPr>
              <w:t>2</w:t>
            </w:r>
            <w:r w:rsidRPr="00774191">
              <w:rPr>
                <w:bCs/>
                <w:sz w:val="20"/>
                <w:szCs w:val="20"/>
              </w:rPr>
              <w:t>. Individuālas pieejas veicināšana ģimenēm, kurās ir bērns vai pieaugušais  ar invaliditāti</w:t>
            </w:r>
          </w:p>
        </w:tc>
        <w:tc>
          <w:tcPr>
            <w:tcW w:w="956" w:type="dxa"/>
          </w:tcPr>
          <w:p w14:paraId="5B7524EF" w14:textId="62511630" w:rsidR="004815B9" w:rsidRPr="004B56E8" w:rsidRDefault="004815B9" w:rsidP="000B542D">
            <w:pPr>
              <w:contextualSpacing/>
              <w:jc w:val="center"/>
              <w:rPr>
                <w:sz w:val="20"/>
                <w:szCs w:val="20"/>
              </w:rPr>
            </w:pPr>
            <w:r>
              <w:rPr>
                <w:sz w:val="20"/>
                <w:szCs w:val="20"/>
              </w:rPr>
              <w:t>VTP9</w:t>
            </w:r>
          </w:p>
        </w:tc>
        <w:tc>
          <w:tcPr>
            <w:tcW w:w="1227" w:type="dxa"/>
          </w:tcPr>
          <w:p w14:paraId="3816DC8F" w14:textId="2904E862" w:rsidR="004815B9" w:rsidRPr="004B56E8" w:rsidRDefault="004815B9" w:rsidP="000B542D">
            <w:pPr>
              <w:ind w:left="-43"/>
              <w:contextualSpacing/>
              <w:jc w:val="right"/>
              <w:rPr>
                <w:sz w:val="20"/>
                <w:szCs w:val="20"/>
              </w:rPr>
            </w:pPr>
            <w:r>
              <w:rPr>
                <w:sz w:val="20"/>
                <w:szCs w:val="20"/>
              </w:rPr>
              <w:t>50 000</w:t>
            </w:r>
          </w:p>
        </w:tc>
        <w:tc>
          <w:tcPr>
            <w:tcW w:w="956" w:type="dxa"/>
          </w:tcPr>
          <w:p w14:paraId="60183DD4" w14:textId="54B8F0B0" w:rsidR="004815B9" w:rsidRPr="004B56E8" w:rsidRDefault="004815B9" w:rsidP="000B542D">
            <w:pPr>
              <w:ind w:left="-43"/>
              <w:contextualSpacing/>
              <w:jc w:val="right"/>
              <w:rPr>
                <w:sz w:val="20"/>
                <w:szCs w:val="20"/>
              </w:rPr>
            </w:pPr>
            <w:r w:rsidRPr="00F47C19">
              <w:rPr>
                <w:sz w:val="20"/>
                <w:szCs w:val="20"/>
              </w:rPr>
              <w:t>100</w:t>
            </w:r>
          </w:p>
        </w:tc>
        <w:tc>
          <w:tcPr>
            <w:tcW w:w="956" w:type="dxa"/>
          </w:tcPr>
          <w:p w14:paraId="1D08CCBA" w14:textId="77777777" w:rsidR="004815B9" w:rsidRPr="004B56E8" w:rsidRDefault="004815B9" w:rsidP="000B542D">
            <w:pPr>
              <w:ind w:left="-43"/>
              <w:contextualSpacing/>
              <w:jc w:val="right"/>
              <w:rPr>
                <w:sz w:val="20"/>
                <w:szCs w:val="20"/>
              </w:rPr>
            </w:pPr>
          </w:p>
        </w:tc>
        <w:tc>
          <w:tcPr>
            <w:tcW w:w="867" w:type="dxa"/>
          </w:tcPr>
          <w:p w14:paraId="75A2C5D2" w14:textId="77777777" w:rsidR="004815B9" w:rsidRPr="004B56E8" w:rsidRDefault="004815B9" w:rsidP="000B542D">
            <w:pPr>
              <w:ind w:left="-43"/>
              <w:contextualSpacing/>
              <w:jc w:val="right"/>
              <w:rPr>
                <w:sz w:val="20"/>
                <w:szCs w:val="20"/>
              </w:rPr>
            </w:pPr>
          </w:p>
        </w:tc>
        <w:tc>
          <w:tcPr>
            <w:tcW w:w="850" w:type="dxa"/>
          </w:tcPr>
          <w:p w14:paraId="008C09B8" w14:textId="77777777" w:rsidR="004815B9" w:rsidRPr="004B56E8" w:rsidRDefault="004815B9" w:rsidP="000B542D">
            <w:pPr>
              <w:ind w:left="-43"/>
              <w:contextualSpacing/>
              <w:jc w:val="right"/>
              <w:rPr>
                <w:sz w:val="20"/>
                <w:szCs w:val="20"/>
              </w:rPr>
            </w:pPr>
          </w:p>
        </w:tc>
        <w:tc>
          <w:tcPr>
            <w:tcW w:w="822" w:type="dxa"/>
          </w:tcPr>
          <w:p w14:paraId="175D9836" w14:textId="52FFB3B1" w:rsidR="004815B9" w:rsidRPr="00B75C6E" w:rsidRDefault="004815B9" w:rsidP="000B542D">
            <w:pPr>
              <w:ind w:left="-43"/>
              <w:contextualSpacing/>
              <w:jc w:val="center"/>
              <w:rPr>
                <w:bCs/>
                <w:sz w:val="20"/>
                <w:szCs w:val="20"/>
              </w:rPr>
            </w:pPr>
            <w:r w:rsidRPr="00B75C6E">
              <w:rPr>
                <w:bCs/>
                <w:sz w:val="20"/>
                <w:szCs w:val="20"/>
              </w:rPr>
              <w:t>2021.-2027.</w:t>
            </w:r>
          </w:p>
        </w:tc>
        <w:tc>
          <w:tcPr>
            <w:tcW w:w="3221" w:type="dxa"/>
          </w:tcPr>
          <w:p w14:paraId="7CA50437" w14:textId="69674769" w:rsidR="004815B9" w:rsidRPr="00B75C6E" w:rsidRDefault="004815B9" w:rsidP="000B542D">
            <w:pPr>
              <w:ind w:left="-43"/>
              <w:contextualSpacing/>
              <w:jc w:val="both"/>
              <w:rPr>
                <w:bCs/>
                <w:sz w:val="20"/>
                <w:szCs w:val="20"/>
              </w:rPr>
            </w:pPr>
            <w:r w:rsidRPr="00B75C6E">
              <w:rPr>
                <w:bCs/>
                <w:sz w:val="20"/>
                <w:szCs w:val="20"/>
              </w:rPr>
              <w:t>Veicināta individuāla pieeja ģimenēm, kurās ir bērns vai pieaugušais ar invaliditāti.</w:t>
            </w:r>
          </w:p>
        </w:tc>
        <w:tc>
          <w:tcPr>
            <w:tcW w:w="1361" w:type="dxa"/>
          </w:tcPr>
          <w:p w14:paraId="619FAAF3" w14:textId="6CECA7F3" w:rsidR="004815B9" w:rsidRPr="00B75C6E" w:rsidRDefault="004815B9" w:rsidP="000B542D">
            <w:pPr>
              <w:ind w:left="-43"/>
              <w:contextualSpacing/>
              <w:jc w:val="center"/>
              <w:rPr>
                <w:bCs/>
                <w:sz w:val="16"/>
                <w:szCs w:val="16"/>
              </w:rPr>
            </w:pPr>
            <w:r w:rsidRPr="00B75C6E">
              <w:rPr>
                <w:bCs/>
                <w:sz w:val="16"/>
                <w:szCs w:val="16"/>
              </w:rPr>
              <w:t>Sociālais dienests, IJN, Nevalstiskās organizācijas</w:t>
            </w:r>
          </w:p>
        </w:tc>
        <w:tc>
          <w:tcPr>
            <w:tcW w:w="957" w:type="dxa"/>
          </w:tcPr>
          <w:p w14:paraId="456E2357" w14:textId="7EE0D1FA" w:rsidR="004815B9" w:rsidRPr="00B75C6E" w:rsidRDefault="004815B9" w:rsidP="000B542D">
            <w:pPr>
              <w:ind w:left="-43"/>
              <w:contextualSpacing/>
              <w:jc w:val="center"/>
              <w:rPr>
                <w:bCs/>
                <w:sz w:val="16"/>
                <w:szCs w:val="16"/>
              </w:rPr>
            </w:pPr>
            <w:r w:rsidRPr="00B75C6E">
              <w:rPr>
                <w:bCs/>
                <w:sz w:val="16"/>
                <w:szCs w:val="16"/>
              </w:rPr>
              <w:t>Carnikavas</w:t>
            </w:r>
          </w:p>
        </w:tc>
      </w:tr>
      <w:tr w:rsidR="004815B9" w:rsidRPr="004B56E8" w14:paraId="50DEBAD3" w14:textId="42B0728A" w:rsidTr="00805F58">
        <w:trPr>
          <w:trHeight w:val="60"/>
        </w:trPr>
        <w:tc>
          <w:tcPr>
            <w:tcW w:w="643" w:type="dxa"/>
          </w:tcPr>
          <w:p w14:paraId="2E5D60C8" w14:textId="4E109B06" w:rsidR="004815B9" w:rsidRPr="004B56E8" w:rsidRDefault="004815B9" w:rsidP="000B542D">
            <w:pPr>
              <w:contextualSpacing/>
              <w:rPr>
                <w:sz w:val="20"/>
                <w:szCs w:val="20"/>
              </w:rPr>
            </w:pPr>
            <w:r>
              <w:rPr>
                <w:sz w:val="20"/>
                <w:szCs w:val="20"/>
              </w:rPr>
              <w:t>9.4.</w:t>
            </w:r>
          </w:p>
        </w:tc>
        <w:tc>
          <w:tcPr>
            <w:tcW w:w="2618" w:type="dxa"/>
          </w:tcPr>
          <w:p w14:paraId="4F569D4A" w14:textId="77777777" w:rsidR="004815B9" w:rsidRPr="008971F4" w:rsidRDefault="004815B9" w:rsidP="00EA2F1A">
            <w:pPr>
              <w:contextualSpacing/>
              <w:jc w:val="both"/>
              <w:rPr>
                <w:bCs/>
                <w:sz w:val="20"/>
                <w:szCs w:val="20"/>
              </w:rPr>
            </w:pPr>
            <w:r w:rsidRPr="008971F4">
              <w:rPr>
                <w:bCs/>
                <w:sz w:val="20"/>
                <w:szCs w:val="20"/>
              </w:rPr>
              <w:t>Ā</w:t>
            </w:r>
            <w:r>
              <w:rPr>
                <w:bCs/>
                <w:sz w:val="20"/>
                <w:szCs w:val="20"/>
              </w:rPr>
              <w:t>9</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Infrastruktūras un vides pieejamības nodrošināšana personām ar funkcionāliem traucējumiem dzīvesvietās (</w:t>
            </w:r>
            <w:proofErr w:type="spellStart"/>
            <w:r w:rsidRPr="008971F4">
              <w:rPr>
                <w:bCs/>
                <w:sz w:val="20"/>
                <w:szCs w:val="20"/>
              </w:rPr>
              <w:t>pandusi</w:t>
            </w:r>
            <w:proofErr w:type="spellEnd"/>
            <w:r w:rsidRPr="008971F4">
              <w:rPr>
                <w:bCs/>
                <w:sz w:val="20"/>
                <w:szCs w:val="20"/>
              </w:rPr>
              <w:t xml:space="preserve">, </w:t>
            </w:r>
            <w:proofErr w:type="spellStart"/>
            <w:r w:rsidRPr="008971F4">
              <w:rPr>
                <w:bCs/>
                <w:sz w:val="20"/>
                <w:szCs w:val="20"/>
              </w:rPr>
              <w:t>uzbrauktuves</w:t>
            </w:r>
            <w:proofErr w:type="spellEnd"/>
            <w:r w:rsidRPr="008971F4">
              <w:rPr>
                <w:bCs/>
                <w:sz w:val="20"/>
                <w:szCs w:val="20"/>
              </w:rPr>
              <w:t>, pacēlāji, citi palīglīdzekļi)</w:t>
            </w:r>
          </w:p>
        </w:tc>
        <w:tc>
          <w:tcPr>
            <w:tcW w:w="956" w:type="dxa"/>
          </w:tcPr>
          <w:p w14:paraId="48DD0868" w14:textId="77777777" w:rsidR="004815B9" w:rsidRDefault="004815B9" w:rsidP="000B542D">
            <w:pPr>
              <w:contextualSpacing/>
              <w:jc w:val="center"/>
              <w:rPr>
                <w:sz w:val="20"/>
                <w:szCs w:val="20"/>
              </w:rPr>
            </w:pPr>
            <w:r>
              <w:rPr>
                <w:sz w:val="20"/>
                <w:szCs w:val="20"/>
              </w:rPr>
              <w:t>VTP9</w:t>
            </w:r>
          </w:p>
        </w:tc>
        <w:tc>
          <w:tcPr>
            <w:tcW w:w="1227" w:type="dxa"/>
          </w:tcPr>
          <w:p w14:paraId="62986687" w14:textId="77777777" w:rsidR="004815B9" w:rsidRPr="004B56E8" w:rsidRDefault="004815B9" w:rsidP="000B542D">
            <w:pPr>
              <w:ind w:left="-43"/>
              <w:contextualSpacing/>
              <w:jc w:val="right"/>
              <w:rPr>
                <w:bCs/>
                <w:sz w:val="20"/>
                <w:szCs w:val="20"/>
              </w:rPr>
            </w:pPr>
            <w:r>
              <w:rPr>
                <w:bCs/>
                <w:sz w:val="20"/>
                <w:szCs w:val="20"/>
              </w:rPr>
              <w:t>6</w:t>
            </w:r>
            <w:r w:rsidRPr="004B56E8">
              <w:rPr>
                <w:bCs/>
                <w:sz w:val="20"/>
                <w:szCs w:val="20"/>
              </w:rPr>
              <w:t>0 000</w:t>
            </w:r>
          </w:p>
        </w:tc>
        <w:tc>
          <w:tcPr>
            <w:tcW w:w="956" w:type="dxa"/>
          </w:tcPr>
          <w:p w14:paraId="0BA246B4" w14:textId="77777777" w:rsidR="004815B9" w:rsidRPr="004B56E8" w:rsidRDefault="004815B9" w:rsidP="000B542D">
            <w:pPr>
              <w:ind w:left="-43"/>
              <w:contextualSpacing/>
              <w:jc w:val="right"/>
              <w:rPr>
                <w:bCs/>
                <w:sz w:val="20"/>
                <w:szCs w:val="20"/>
              </w:rPr>
            </w:pPr>
            <w:r w:rsidRPr="004B56E8">
              <w:rPr>
                <w:bCs/>
                <w:sz w:val="20"/>
                <w:szCs w:val="20"/>
              </w:rPr>
              <w:t>100</w:t>
            </w:r>
          </w:p>
        </w:tc>
        <w:tc>
          <w:tcPr>
            <w:tcW w:w="956" w:type="dxa"/>
          </w:tcPr>
          <w:p w14:paraId="6B7F0BF4" w14:textId="77777777" w:rsidR="004815B9" w:rsidRPr="004B56E8" w:rsidRDefault="004815B9" w:rsidP="000B542D">
            <w:pPr>
              <w:ind w:left="-43"/>
              <w:contextualSpacing/>
              <w:jc w:val="right"/>
              <w:rPr>
                <w:sz w:val="20"/>
                <w:szCs w:val="20"/>
              </w:rPr>
            </w:pPr>
          </w:p>
        </w:tc>
        <w:tc>
          <w:tcPr>
            <w:tcW w:w="867" w:type="dxa"/>
          </w:tcPr>
          <w:p w14:paraId="03FA820F" w14:textId="77777777" w:rsidR="004815B9" w:rsidRPr="004B56E8" w:rsidRDefault="004815B9" w:rsidP="000B542D">
            <w:pPr>
              <w:ind w:left="-43"/>
              <w:contextualSpacing/>
              <w:jc w:val="right"/>
              <w:rPr>
                <w:sz w:val="20"/>
                <w:szCs w:val="20"/>
              </w:rPr>
            </w:pPr>
          </w:p>
        </w:tc>
        <w:tc>
          <w:tcPr>
            <w:tcW w:w="850" w:type="dxa"/>
          </w:tcPr>
          <w:p w14:paraId="3C5C3B03" w14:textId="77777777" w:rsidR="004815B9" w:rsidRPr="004B56E8" w:rsidRDefault="004815B9" w:rsidP="000B542D">
            <w:pPr>
              <w:ind w:left="-43"/>
              <w:contextualSpacing/>
              <w:jc w:val="right"/>
              <w:rPr>
                <w:bCs/>
                <w:sz w:val="20"/>
                <w:szCs w:val="20"/>
              </w:rPr>
            </w:pPr>
          </w:p>
        </w:tc>
        <w:tc>
          <w:tcPr>
            <w:tcW w:w="822" w:type="dxa"/>
          </w:tcPr>
          <w:p w14:paraId="3950B975" w14:textId="5250A1CE" w:rsidR="004815B9" w:rsidRPr="00B75C6E" w:rsidRDefault="004815B9" w:rsidP="000B542D">
            <w:pPr>
              <w:ind w:left="-43"/>
              <w:contextualSpacing/>
              <w:jc w:val="center"/>
              <w:rPr>
                <w:bCs/>
                <w:sz w:val="20"/>
                <w:szCs w:val="20"/>
              </w:rPr>
            </w:pPr>
            <w:r w:rsidRPr="00B75C6E">
              <w:rPr>
                <w:bCs/>
                <w:sz w:val="20"/>
                <w:szCs w:val="20"/>
              </w:rPr>
              <w:t>2021.-2027.</w:t>
            </w:r>
          </w:p>
        </w:tc>
        <w:tc>
          <w:tcPr>
            <w:tcW w:w="3221" w:type="dxa"/>
          </w:tcPr>
          <w:p w14:paraId="68E78F66" w14:textId="77777777" w:rsidR="004815B9" w:rsidRPr="00B75C6E" w:rsidRDefault="004815B9" w:rsidP="000B542D">
            <w:pPr>
              <w:ind w:left="-43"/>
              <w:contextualSpacing/>
              <w:jc w:val="both"/>
              <w:rPr>
                <w:bCs/>
                <w:sz w:val="20"/>
                <w:szCs w:val="20"/>
              </w:rPr>
            </w:pPr>
            <w:r w:rsidRPr="00B75C6E">
              <w:rPr>
                <w:bCs/>
                <w:sz w:val="20"/>
                <w:szCs w:val="20"/>
              </w:rPr>
              <w:t>Infrastruktūras un vides pieejamība personām ar funkcionāliem traucējumiem personu dzīvesvietās.</w:t>
            </w:r>
          </w:p>
        </w:tc>
        <w:tc>
          <w:tcPr>
            <w:tcW w:w="1361" w:type="dxa"/>
          </w:tcPr>
          <w:p w14:paraId="16752A5A" w14:textId="49214E2A" w:rsidR="004815B9" w:rsidRPr="00B75C6E" w:rsidRDefault="004815B9" w:rsidP="000B542D">
            <w:pPr>
              <w:ind w:left="-43"/>
              <w:contextualSpacing/>
              <w:jc w:val="center"/>
              <w:rPr>
                <w:bCs/>
                <w:sz w:val="16"/>
                <w:szCs w:val="16"/>
              </w:rPr>
            </w:pPr>
            <w:r w:rsidRPr="000A5C8C">
              <w:rPr>
                <w:bCs/>
                <w:sz w:val="16"/>
                <w:szCs w:val="16"/>
              </w:rPr>
              <w:t>P/A “CKS”,</w:t>
            </w:r>
            <w:r w:rsidRPr="00B75C6E">
              <w:rPr>
                <w:bCs/>
                <w:sz w:val="16"/>
                <w:szCs w:val="16"/>
              </w:rPr>
              <w:t xml:space="preserve"> Sociālais dienests</w:t>
            </w:r>
          </w:p>
        </w:tc>
        <w:tc>
          <w:tcPr>
            <w:tcW w:w="957" w:type="dxa"/>
          </w:tcPr>
          <w:p w14:paraId="27E6808F" w14:textId="5678EEBA" w:rsidR="004815B9" w:rsidRPr="00B75C6E" w:rsidRDefault="004815B9" w:rsidP="000B542D">
            <w:pPr>
              <w:ind w:left="-43"/>
              <w:contextualSpacing/>
              <w:jc w:val="center"/>
              <w:rPr>
                <w:bCs/>
                <w:sz w:val="16"/>
                <w:szCs w:val="16"/>
              </w:rPr>
            </w:pPr>
            <w:r w:rsidRPr="00B75C6E">
              <w:rPr>
                <w:bCs/>
                <w:sz w:val="16"/>
                <w:szCs w:val="16"/>
              </w:rPr>
              <w:t>Ādažu</w:t>
            </w:r>
          </w:p>
        </w:tc>
      </w:tr>
      <w:tr w:rsidR="004815B9" w:rsidRPr="004B56E8" w14:paraId="5A3DBDAB" w14:textId="1E5FF7AB" w:rsidTr="00805F58">
        <w:trPr>
          <w:trHeight w:val="60"/>
        </w:trPr>
        <w:tc>
          <w:tcPr>
            <w:tcW w:w="643" w:type="dxa"/>
          </w:tcPr>
          <w:p w14:paraId="53434A6A" w14:textId="6763F64A" w:rsidR="004815B9" w:rsidRPr="004B56E8" w:rsidRDefault="004815B9" w:rsidP="000B542D">
            <w:pPr>
              <w:contextualSpacing/>
              <w:rPr>
                <w:sz w:val="20"/>
                <w:szCs w:val="20"/>
              </w:rPr>
            </w:pPr>
            <w:r>
              <w:rPr>
                <w:sz w:val="20"/>
                <w:szCs w:val="20"/>
              </w:rPr>
              <w:t>9.5.</w:t>
            </w:r>
          </w:p>
        </w:tc>
        <w:tc>
          <w:tcPr>
            <w:tcW w:w="2618" w:type="dxa"/>
          </w:tcPr>
          <w:p w14:paraId="578AA0AB" w14:textId="20F49EDE" w:rsidR="004815B9" w:rsidRDefault="004815B9" w:rsidP="00EA2F1A">
            <w:pPr>
              <w:contextualSpacing/>
              <w:jc w:val="both"/>
              <w:rPr>
                <w:bCs/>
                <w:sz w:val="20"/>
                <w:szCs w:val="20"/>
              </w:rPr>
            </w:pPr>
            <w:r>
              <w:rPr>
                <w:bCs/>
                <w:sz w:val="20"/>
                <w:szCs w:val="20"/>
              </w:rPr>
              <w:t>C9.1.1</w:t>
            </w:r>
            <w:r w:rsidRPr="008971F4">
              <w:rPr>
                <w:bCs/>
                <w:sz w:val="20"/>
                <w:szCs w:val="20"/>
              </w:rPr>
              <w:t>.</w:t>
            </w:r>
            <w:r>
              <w:rPr>
                <w:bCs/>
                <w:sz w:val="20"/>
                <w:szCs w:val="20"/>
              </w:rPr>
              <w:t>5</w:t>
            </w:r>
            <w:r w:rsidRPr="00774191">
              <w:rPr>
                <w:bCs/>
                <w:sz w:val="20"/>
                <w:szCs w:val="20"/>
              </w:rPr>
              <w:t xml:space="preserve">. </w:t>
            </w:r>
            <w:r w:rsidR="001F4BBF" w:rsidRPr="00700883">
              <w:rPr>
                <w:bCs/>
                <w:i/>
                <w:iCs/>
                <w:sz w:val="20"/>
                <w:szCs w:val="20"/>
              </w:rPr>
              <w:t>Svītrots</w:t>
            </w:r>
            <w:r w:rsidR="001F4BBF" w:rsidRPr="00700883">
              <w:rPr>
                <w:bCs/>
                <w:sz w:val="20"/>
                <w:szCs w:val="20"/>
              </w:rPr>
              <w:t xml:space="preserve"> (2</w:t>
            </w:r>
            <w:r w:rsidR="001F4BBF">
              <w:rPr>
                <w:bCs/>
                <w:sz w:val="20"/>
                <w:szCs w:val="20"/>
              </w:rPr>
              <w:t>6</w:t>
            </w:r>
            <w:r w:rsidR="001F4BBF" w:rsidRPr="00700883">
              <w:rPr>
                <w:bCs/>
                <w:sz w:val="20"/>
                <w:szCs w:val="20"/>
              </w:rPr>
              <w:t>.0</w:t>
            </w:r>
            <w:r w:rsidR="001F4BBF">
              <w:rPr>
                <w:bCs/>
                <w:sz w:val="20"/>
                <w:szCs w:val="20"/>
              </w:rPr>
              <w:t>4</w:t>
            </w:r>
            <w:r w:rsidR="001F4BBF" w:rsidRPr="00700883">
              <w:rPr>
                <w:bCs/>
                <w:sz w:val="20"/>
                <w:szCs w:val="20"/>
              </w:rPr>
              <w:t>.2022.)</w:t>
            </w:r>
          </w:p>
        </w:tc>
        <w:tc>
          <w:tcPr>
            <w:tcW w:w="956" w:type="dxa"/>
          </w:tcPr>
          <w:p w14:paraId="7C42A9FE" w14:textId="75ABB44A" w:rsidR="004815B9" w:rsidRPr="00B14226" w:rsidRDefault="004815B9" w:rsidP="000B542D">
            <w:pPr>
              <w:contextualSpacing/>
              <w:jc w:val="center"/>
              <w:rPr>
                <w:b/>
                <w:bCs/>
                <w:strike/>
                <w:sz w:val="20"/>
                <w:szCs w:val="20"/>
              </w:rPr>
            </w:pPr>
          </w:p>
        </w:tc>
        <w:tc>
          <w:tcPr>
            <w:tcW w:w="1227" w:type="dxa"/>
          </w:tcPr>
          <w:p w14:paraId="2480685E" w14:textId="54B9C447" w:rsidR="004815B9" w:rsidRPr="00B14226" w:rsidRDefault="004815B9" w:rsidP="000B542D">
            <w:pPr>
              <w:ind w:left="-43"/>
              <w:contextualSpacing/>
              <w:jc w:val="right"/>
              <w:rPr>
                <w:b/>
                <w:bCs/>
                <w:strike/>
                <w:sz w:val="20"/>
                <w:szCs w:val="20"/>
              </w:rPr>
            </w:pPr>
          </w:p>
        </w:tc>
        <w:tc>
          <w:tcPr>
            <w:tcW w:w="956" w:type="dxa"/>
          </w:tcPr>
          <w:p w14:paraId="6D30919F" w14:textId="18D594CA" w:rsidR="004815B9" w:rsidRPr="00B14226" w:rsidRDefault="004815B9" w:rsidP="000B542D">
            <w:pPr>
              <w:ind w:left="-43"/>
              <w:contextualSpacing/>
              <w:jc w:val="right"/>
              <w:rPr>
                <w:b/>
                <w:bCs/>
                <w:strike/>
                <w:sz w:val="20"/>
                <w:szCs w:val="20"/>
              </w:rPr>
            </w:pPr>
          </w:p>
        </w:tc>
        <w:tc>
          <w:tcPr>
            <w:tcW w:w="956" w:type="dxa"/>
          </w:tcPr>
          <w:p w14:paraId="7B4F78CB" w14:textId="77777777" w:rsidR="004815B9" w:rsidRPr="00B14226" w:rsidRDefault="004815B9" w:rsidP="000B542D">
            <w:pPr>
              <w:ind w:left="-43"/>
              <w:contextualSpacing/>
              <w:jc w:val="right"/>
              <w:rPr>
                <w:b/>
                <w:bCs/>
                <w:strike/>
                <w:sz w:val="20"/>
                <w:szCs w:val="20"/>
              </w:rPr>
            </w:pPr>
          </w:p>
        </w:tc>
        <w:tc>
          <w:tcPr>
            <w:tcW w:w="867" w:type="dxa"/>
          </w:tcPr>
          <w:p w14:paraId="32DA03A6" w14:textId="77777777" w:rsidR="004815B9" w:rsidRPr="00B14226" w:rsidRDefault="004815B9" w:rsidP="000B542D">
            <w:pPr>
              <w:ind w:left="-43"/>
              <w:contextualSpacing/>
              <w:jc w:val="right"/>
              <w:rPr>
                <w:b/>
                <w:bCs/>
                <w:strike/>
                <w:sz w:val="20"/>
                <w:szCs w:val="20"/>
              </w:rPr>
            </w:pPr>
          </w:p>
        </w:tc>
        <w:tc>
          <w:tcPr>
            <w:tcW w:w="850" w:type="dxa"/>
          </w:tcPr>
          <w:p w14:paraId="70CAD38A" w14:textId="77777777" w:rsidR="004815B9" w:rsidRPr="00B14226" w:rsidRDefault="004815B9" w:rsidP="000B542D">
            <w:pPr>
              <w:ind w:left="-43"/>
              <w:contextualSpacing/>
              <w:jc w:val="right"/>
              <w:rPr>
                <w:b/>
                <w:bCs/>
                <w:strike/>
                <w:sz w:val="20"/>
                <w:szCs w:val="20"/>
              </w:rPr>
            </w:pPr>
          </w:p>
        </w:tc>
        <w:tc>
          <w:tcPr>
            <w:tcW w:w="822" w:type="dxa"/>
          </w:tcPr>
          <w:p w14:paraId="302245FA" w14:textId="014395C7" w:rsidR="004815B9" w:rsidRPr="00B14226" w:rsidRDefault="004815B9" w:rsidP="000B542D">
            <w:pPr>
              <w:ind w:left="-43"/>
              <w:contextualSpacing/>
              <w:jc w:val="center"/>
              <w:rPr>
                <w:b/>
                <w:bCs/>
                <w:strike/>
                <w:sz w:val="20"/>
                <w:szCs w:val="20"/>
              </w:rPr>
            </w:pPr>
          </w:p>
        </w:tc>
        <w:tc>
          <w:tcPr>
            <w:tcW w:w="3221" w:type="dxa"/>
          </w:tcPr>
          <w:p w14:paraId="2DE35094" w14:textId="77E40292" w:rsidR="004815B9" w:rsidRPr="00B14226" w:rsidRDefault="004815B9" w:rsidP="000B542D">
            <w:pPr>
              <w:ind w:left="-43"/>
              <w:contextualSpacing/>
              <w:jc w:val="both"/>
              <w:rPr>
                <w:b/>
                <w:bCs/>
                <w:strike/>
                <w:sz w:val="20"/>
                <w:szCs w:val="20"/>
              </w:rPr>
            </w:pPr>
          </w:p>
        </w:tc>
        <w:tc>
          <w:tcPr>
            <w:tcW w:w="1361" w:type="dxa"/>
          </w:tcPr>
          <w:p w14:paraId="0496FF8E" w14:textId="4B362987" w:rsidR="004815B9" w:rsidRPr="00B14226" w:rsidRDefault="004815B9" w:rsidP="000B542D">
            <w:pPr>
              <w:ind w:left="-43"/>
              <w:contextualSpacing/>
              <w:jc w:val="center"/>
              <w:rPr>
                <w:b/>
                <w:bCs/>
                <w:strike/>
                <w:sz w:val="16"/>
                <w:szCs w:val="16"/>
              </w:rPr>
            </w:pPr>
          </w:p>
        </w:tc>
        <w:tc>
          <w:tcPr>
            <w:tcW w:w="957" w:type="dxa"/>
          </w:tcPr>
          <w:p w14:paraId="2FD6B07F" w14:textId="7C8D139B" w:rsidR="004815B9" w:rsidRPr="00B14226" w:rsidRDefault="004815B9" w:rsidP="000B542D">
            <w:pPr>
              <w:ind w:left="-43"/>
              <w:contextualSpacing/>
              <w:jc w:val="center"/>
              <w:rPr>
                <w:b/>
                <w:bCs/>
                <w:strike/>
                <w:sz w:val="16"/>
                <w:szCs w:val="16"/>
              </w:rPr>
            </w:pPr>
          </w:p>
        </w:tc>
      </w:tr>
      <w:tr w:rsidR="004815B9" w:rsidRPr="004B56E8" w14:paraId="3CA98253" w14:textId="2488D015" w:rsidTr="00805F58">
        <w:trPr>
          <w:trHeight w:val="60"/>
        </w:trPr>
        <w:tc>
          <w:tcPr>
            <w:tcW w:w="643" w:type="dxa"/>
          </w:tcPr>
          <w:p w14:paraId="201EA0FF" w14:textId="349C4A3A" w:rsidR="004815B9" w:rsidRPr="004B56E8" w:rsidRDefault="004815B9" w:rsidP="00A12716">
            <w:pPr>
              <w:contextualSpacing/>
              <w:rPr>
                <w:sz w:val="20"/>
                <w:szCs w:val="20"/>
              </w:rPr>
            </w:pPr>
            <w:r>
              <w:rPr>
                <w:sz w:val="20"/>
                <w:szCs w:val="20"/>
              </w:rPr>
              <w:t>9.6.</w:t>
            </w:r>
          </w:p>
        </w:tc>
        <w:tc>
          <w:tcPr>
            <w:tcW w:w="2618" w:type="dxa"/>
          </w:tcPr>
          <w:p w14:paraId="52130923" w14:textId="156CA45A" w:rsidR="004815B9" w:rsidRPr="00B75C6E" w:rsidRDefault="004815B9" w:rsidP="00EA2F1A">
            <w:pPr>
              <w:contextualSpacing/>
              <w:jc w:val="both"/>
              <w:rPr>
                <w:bCs/>
                <w:sz w:val="20"/>
                <w:szCs w:val="20"/>
              </w:rPr>
            </w:pPr>
            <w:r w:rsidRPr="00B75C6E">
              <w:rPr>
                <w:bCs/>
                <w:sz w:val="20"/>
                <w:szCs w:val="20"/>
              </w:rPr>
              <w:t xml:space="preserve">Ā9.1.1.3. </w:t>
            </w:r>
            <w:r w:rsidRPr="00B75C6E">
              <w:rPr>
                <w:bCs/>
                <w:i/>
                <w:iCs/>
                <w:sz w:val="20"/>
                <w:szCs w:val="20"/>
              </w:rPr>
              <w:t>Svītrots</w:t>
            </w:r>
            <w:r w:rsidRPr="00B75C6E">
              <w:rPr>
                <w:bCs/>
                <w:sz w:val="20"/>
                <w:szCs w:val="20"/>
              </w:rPr>
              <w:t xml:space="preserve"> (23.02.2022.)</w:t>
            </w:r>
          </w:p>
        </w:tc>
        <w:tc>
          <w:tcPr>
            <w:tcW w:w="956" w:type="dxa"/>
          </w:tcPr>
          <w:p w14:paraId="3F526DE3" w14:textId="1B87F584" w:rsidR="004815B9" w:rsidRPr="003B3602" w:rsidRDefault="004815B9" w:rsidP="00A12716">
            <w:pPr>
              <w:contextualSpacing/>
              <w:jc w:val="center"/>
              <w:rPr>
                <w:b/>
                <w:strike/>
                <w:sz w:val="20"/>
                <w:szCs w:val="20"/>
              </w:rPr>
            </w:pPr>
          </w:p>
        </w:tc>
        <w:tc>
          <w:tcPr>
            <w:tcW w:w="1227" w:type="dxa"/>
          </w:tcPr>
          <w:p w14:paraId="584E8610" w14:textId="633C4DF7" w:rsidR="004815B9" w:rsidRPr="003B3602" w:rsidRDefault="004815B9" w:rsidP="00A12716">
            <w:pPr>
              <w:ind w:left="-43"/>
              <w:contextualSpacing/>
              <w:jc w:val="right"/>
              <w:rPr>
                <w:b/>
                <w:strike/>
                <w:sz w:val="20"/>
                <w:szCs w:val="20"/>
              </w:rPr>
            </w:pPr>
          </w:p>
        </w:tc>
        <w:tc>
          <w:tcPr>
            <w:tcW w:w="956" w:type="dxa"/>
          </w:tcPr>
          <w:p w14:paraId="577A0388" w14:textId="304F09EB" w:rsidR="004815B9" w:rsidRPr="003B3602" w:rsidRDefault="004815B9" w:rsidP="00A12716">
            <w:pPr>
              <w:ind w:left="-43"/>
              <w:contextualSpacing/>
              <w:jc w:val="right"/>
              <w:rPr>
                <w:b/>
                <w:strike/>
                <w:sz w:val="20"/>
                <w:szCs w:val="20"/>
              </w:rPr>
            </w:pPr>
          </w:p>
        </w:tc>
        <w:tc>
          <w:tcPr>
            <w:tcW w:w="956" w:type="dxa"/>
          </w:tcPr>
          <w:p w14:paraId="7EE64B93" w14:textId="77777777" w:rsidR="004815B9" w:rsidRPr="003B3602" w:rsidRDefault="004815B9" w:rsidP="00A12716">
            <w:pPr>
              <w:ind w:left="-43"/>
              <w:contextualSpacing/>
              <w:jc w:val="right"/>
              <w:rPr>
                <w:b/>
                <w:strike/>
                <w:sz w:val="20"/>
                <w:szCs w:val="20"/>
              </w:rPr>
            </w:pPr>
          </w:p>
        </w:tc>
        <w:tc>
          <w:tcPr>
            <w:tcW w:w="867" w:type="dxa"/>
          </w:tcPr>
          <w:p w14:paraId="63EE3811" w14:textId="77777777" w:rsidR="004815B9" w:rsidRPr="003B3602" w:rsidRDefault="004815B9" w:rsidP="00A12716">
            <w:pPr>
              <w:ind w:left="-43"/>
              <w:contextualSpacing/>
              <w:jc w:val="right"/>
              <w:rPr>
                <w:b/>
                <w:strike/>
                <w:sz w:val="20"/>
                <w:szCs w:val="20"/>
              </w:rPr>
            </w:pPr>
          </w:p>
        </w:tc>
        <w:tc>
          <w:tcPr>
            <w:tcW w:w="850" w:type="dxa"/>
          </w:tcPr>
          <w:p w14:paraId="44E9D325" w14:textId="77777777" w:rsidR="004815B9" w:rsidRPr="003B3602" w:rsidRDefault="004815B9" w:rsidP="00A12716">
            <w:pPr>
              <w:ind w:left="-43"/>
              <w:contextualSpacing/>
              <w:jc w:val="right"/>
              <w:rPr>
                <w:b/>
                <w:strike/>
                <w:sz w:val="20"/>
                <w:szCs w:val="20"/>
              </w:rPr>
            </w:pPr>
          </w:p>
        </w:tc>
        <w:tc>
          <w:tcPr>
            <w:tcW w:w="822" w:type="dxa"/>
          </w:tcPr>
          <w:p w14:paraId="59560CA7" w14:textId="73196545" w:rsidR="004815B9" w:rsidRPr="00B75C6E" w:rsidRDefault="004815B9" w:rsidP="00A12716">
            <w:pPr>
              <w:ind w:left="-43"/>
              <w:contextualSpacing/>
              <w:jc w:val="center"/>
              <w:rPr>
                <w:bCs/>
                <w:strike/>
                <w:sz w:val="20"/>
                <w:szCs w:val="20"/>
              </w:rPr>
            </w:pPr>
          </w:p>
        </w:tc>
        <w:tc>
          <w:tcPr>
            <w:tcW w:w="3221" w:type="dxa"/>
          </w:tcPr>
          <w:p w14:paraId="5530572E" w14:textId="7D3B9D95" w:rsidR="004815B9" w:rsidRPr="00B75C6E" w:rsidRDefault="004815B9" w:rsidP="002238DE">
            <w:pPr>
              <w:ind w:left="-43"/>
              <w:contextualSpacing/>
              <w:jc w:val="both"/>
              <w:rPr>
                <w:bCs/>
                <w:strike/>
                <w:sz w:val="20"/>
                <w:szCs w:val="20"/>
              </w:rPr>
            </w:pPr>
          </w:p>
        </w:tc>
        <w:tc>
          <w:tcPr>
            <w:tcW w:w="1361" w:type="dxa"/>
          </w:tcPr>
          <w:p w14:paraId="3A8D6ADC" w14:textId="55D5917F" w:rsidR="004815B9" w:rsidRPr="00B75C6E" w:rsidRDefault="004815B9" w:rsidP="00A12716">
            <w:pPr>
              <w:ind w:left="-43"/>
              <w:contextualSpacing/>
              <w:jc w:val="center"/>
              <w:rPr>
                <w:bCs/>
                <w:strike/>
                <w:sz w:val="16"/>
                <w:szCs w:val="16"/>
              </w:rPr>
            </w:pPr>
          </w:p>
        </w:tc>
        <w:tc>
          <w:tcPr>
            <w:tcW w:w="957" w:type="dxa"/>
          </w:tcPr>
          <w:p w14:paraId="5E494A05" w14:textId="2D19E792" w:rsidR="004815B9" w:rsidRPr="00B75C6E" w:rsidRDefault="004815B9" w:rsidP="00A12716">
            <w:pPr>
              <w:ind w:left="-43"/>
              <w:contextualSpacing/>
              <w:jc w:val="center"/>
              <w:rPr>
                <w:bCs/>
                <w:strike/>
                <w:sz w:val="16"/>
                <w:szCs w:val="16"/>
              </w:rPr>
            </w:pPr>
          </w:p>
        </w:tc>
      </w:tr>
      <w:tr w:rsidR="004815B9" w:rsidRPr="004B56E8" w14:paraId="4F18C09F" w14:textId="2EFD94B3" w:rsidTr="00805F58">
        <w:trPr>
          <w:trHeight w:val="60"/>
        </w:trPr>
        <w:tc>
          <w:tcPr>
            <w:tcW w:w="643" w:type="dxa"/>
          </w:tcPr>
          <w:p w14:paraId="21057D2A" w14:textId="2F2DD7BF" w:rsidR="004815B9" w:rsidRPr="004B56E8" w:rsidRDefault="004815B9" w:rsidP="00A12716">
            <w:pPr>
              <w:contextualSpacing/>
              <w:rPr>
                <w:sz w:val="20"/>
                <w:szCs w:val="20"/>
              </w:rPr>
            </w:pPr>
            <w:r>
              <w:rPr>
                <w:sz w:val="20"/>
                <w:szCs w:val="20"/>
              </w:rPr>
              <w:t>9.7.</w:t>
            </w:r>
          </w:p>
        </w:tc>
        <w:tc>
          <w:tcPr>
            <w:tcW w:w="2618" w:type="dxa"/>
          </w:tcPr>
          <w:p w14:paraId="6A9F6B7A" w14:textId="703456E3" w:rsidR="004815B9" w:rsidRDefault="004815B9"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.1.1. Slimnīcas ēkas Gaujas ielā 13/15, Ādažos, fasādes un iekšpagalma renovācija</w:t>
            </w:r>
          </w:p>
        </w:tc>
        <w:tc>
          <w:tcPr>
            <w:tcW w:w="956" w:type="dxa"/>
          </w:tcPr>
          <w:p w14:paraId="00EB2282" w14:textId="22F6399A" w:rsidR="004815B9" w:rsidRDefault="004815B9" w:rsidP="00A12716">
            <w:pPr>
              <w:contextualSpacing/>
              <w:jc w:val="center"/>
              <w:rPr>
                <w:sz w:val="20"/>
                <w:szCs w:val="20"/>
              </w:rPr>
            </w:pPr>
            <w:r>
              <w:rPr>
                <w:sz w:val="20"/>
                <w:szCs w:val="20"/>
              </w:rPr>
              <w:t>VTP9</w:t>
            </w:r>
          </w:p>
        </w:tc>
        <w:tc>
          <w:tcPr>
            <w:tcW w:w="1227" w:type="dxa"/>
          </w:tcPr>
          <w:p w14:paraId="57977A04" w14:textId="5B0C9B97" w:rsidR="004815B9" w:rsidRDefault="004815B9" w:rsidP="00A12716">
            <w:pPr>
              <w:ind w:left="-43"/>
              <w:contextualSpacing/>
              <w:jc w:val="right"/>
              <w:rPr>
                <w:bCs/>
                <w:sz w:val="20"/>
                <w:szCs w:val="20"/>
                <w:highlight w:val="yellow"/>
              </w:rPr>
            </w:pPr>
            <w:r w:rsidRPr="004B56E8">
              <w:rPr>
                <w:bCs/>
                <w:sz w:val="20"/>
                <w:szCs w:val="20"/>
              </w:rPr>
              <w:t>300 000</w:t>
            </w:r>
          </w:p>
        </w:tc>
        <w:tc>
          <w:tcPr>
            <w:tcW w:w="956" w:type="dxa"/>
          </w:tcPr>
          <w:p w14:paraId="6930CC69" w14:textId="0DB9D71C" w:rsidR="004815B9" w:rsidRPr="004B56E8" w:rsidRDefault="004815B9" w:rsidP="00A12716">
            <w:pPr>
              <w:ind w:left="-43"/>
              <w:contextualSpacing/>
              <w:jc w:val="right"/>
              <w:rPr>
                <w:sz w:val="20"/>
                <w:szCs w:val="20"/>
              </w:rPr>
            </w:pPr>
            <w:r w:rsidRPr="004B56E8">
              <w:rPr>
                <w:bCs/>
                <w:sz w:val="20"/>
                <w:szCs w:val="20"/>
              </w:rPr>
              <w:t>100</w:t>
            </w:r>
          </w:p>
        </w:tc>
        <w:tc>
          <w:tcPr>
            <w:tcW w:w="956" w:type="dxa"/>
          </w:tcPr>
          <w:p w14:paraId="101EBF19" w14:textId="77777777" w:rsidR="004815B9" w:rsidRPr="004B56E8" w:rsidRDefault="004815B9" w:rsidP="00A12716">
            <w:pPr>
              <w:ind w:left="-43"/>
              <w:contextualSpacing/>
              <w:jc w:val="right"/>
              <w:rPr>
                <w:sz w:val="20"/>
                <w:szCs w:val="20"/>
              </w:rPr>
            </w:pPr>
          </w:p>
        </w:tc>
        <w:tc>
          <w:tcPr>
            <w:tcW w:w="867" w:type="dxa"/>
          </w:tcPr>
          <w:p w14:paraId="0695EB97" w14:textId="77777777" w:rsidR="004815B9" w:rsidRPr="004B56E8" w:rsidRDefault="004815B9" w:rsidP="00A12716">
            <w:pPr>
              <w:ind w:left="-43"/>
              <w:contextualSpacing/>
              <w:jc w:val="right"/>
              <w:rPr>
                <w:sz w:val="20"/>
                <w:szCs w:val="20"/>
              </w:rPr>
            </w:pPr>
          </w:p>
        </w:tc>
        <w:tc>
          <w:tcPr>
            <w:tcW w:w="850" w:type="dxa"/>
          </w:tcPr>
          <w:p w14:paraId="407BBA99" w14:textId="77777777" w:rsidR="004815B9" w:rsidRPr="004B56E8" w:rsidRDefault="004815B9" w:rsidP="00A12716">
            <w:pPr>
              <w:ind w:left="-43"/>
              <w:contextualSpacing/>
              <w:jc w:val="right"/>
              <w:rPr>
                <w:sz w:val="20"/>
                <w:szCs w:val="20"/>
              </w:rPr>
            </w:pPr>
          </w:p>
        </w:tc>
        <w:tc>
          <w:tcPr>
            <w:tcW w:w="822" w:type="dxa"/>
          </w:tcPr>
          <w:p w14:paraId="65B26901" w14:textId="573070F8" w:rsidR="004815B9" w:rsidRPr="00B75C6E" w:rsidRDefault="004815B9" w:rsidP="00A12716">
            <w:pPr>
              <w:ind w:left="-43"/>
              <w:contextualSpacing/>
              <w:jc w:val="center"/>
              <w:rPr>
                <w:bCs/>
                <w:sz w:val="20"/>
                <w:szCs w:val="20"/>
              </w:rPr>
            </w:pPr>
            <w:r w:rsidRPr="00B75C6E">
              <w:rPr>
                <w:bCs/>
                <w:sz w:val="20"/>
                <w:szCs w:val="20"/>
              </w:rPr>
              <w:t>2022.-</w:t>
            </w:r>
            <w:r w:rsidR="00D44202">
              <w:rPr>
                <w:b/>
                <w:strike/>
                <w:sz w:val="20"/>
                <w:szCs w:val="20"/>
              </w:rPr>
              <w:t xml:space="preserve"> </w:t>
            </w:r>
            <w:r w:rsidR="00D44202" w:rsidRPr="001F4BBF">
              <w:rPr>
                <w:bCs/>
                <w:sz w:val="20"/>
                <w:szCs w:val="20"/>
              </w:rPr>
              <w:t>2024.</w:t>
            </w:r>
          </w:p>
        </w:tc>
        <w:tc>
          <w:tcPr>
            <w:tcW w:w="3221" w:type="dxa"/>
          </w:tcPr>
          <w:p w14:paraId="08733B03" w14:textId="57A65E0F" w:rsidR="004815B9" w:rsidRPr="00B75C6E" w:rsidRDefault="004815B9" w:rsidP="002238DE">
            <w:pPr>
              <w:ind w:left="-43"/>
              <w:contextualSpacing/>
              <w:jc w:val="both"/>
              <w:rPr>
                <w:bCs/>
                <w:sz w:val="20"/>
                <w:szCs w:val="20"/>
              </w:rPr>
            </w:pPr>
            <w:r w:rsidRPr="00B75C6E">
              <w:rPr>
                <w:bCs/>
                <w:sz w:val="20"/>
                <w:szCs w:val="20"/>
              </w:rPr>
              <w:t>Veikta slimnīcas ēkas Gaujas ielā 13/15, Ādažos, fasādes un iekšpagalma renovācija. Labiekārtota slimnīcas vide un infrastruktūra.</w:t>
            </w:r>
          </w:p>
        </w:tc>
        <w:tc>
          <w:tcPr>
            <w:tcW w:w="1361" w:type="dxa"/>
          </w:tcPr>
          <w:p w14:paraId="47AB87EE" w14:textId="24735060" w:rsidR="004815B9" w:rsidRPr="00B75C6E" w:rsidRDefault="004815B9" w:rsidP="00A12716">
            <w:pPr>
              <w:ind w:left="-43"/>
              <w:contextualSpacing/>
              <w:jc w:val="center"/>
              <w:rPr>
                <w:bCs/>
                <w:sz w:val="16"/>
                <w:szCs w:val="16"/>
              </w:rPr>
            </w:pPr>
            <w:r w:rsidRPr="00B75C6E">
              <w:rPr>
                <w:bCs/>
                <w:sz w:val="16"/>
                <w:szCs w:val="16"/>
              </w:rPr>
              <w:t>PSIA “Ādažu slimnīca”</w:t>
            </w:r>
          </w:p>
        </w:tc>
        <w:tc>
          <w:tcPr>
            <w:tcW w:w="957" w:type="dxa"/>
          </w:tcPr>
          <w:p w14:paraId="1A8A84E3" w14:textId="02B2AD18" w:rsidR="004815B9" w:rsidRPr="00B75C6E" w:rsidRDefault="004815B9" w:rsidP="00A12716">
            <w:pPr>
              <w:ind w:left="-43"/>
              <w:contextualSpacing/>
              <w:jc w:val="center"/>
              <w:rPr>
                <w:bCs/>
                <w:sz w:val="16"/>
                <w:szCs w:val="16"/>
              </w:rPr>
            </w:pPr>
            <w:r w:rsidRPr="00B75C6E">
              <w:rPr>
                <w:bCs/>
                <w:sz w:val="16"/>
                <w:szCs w:val="16"/>
              </w:rPr>
              <w:t>Ādažu</w:t>
            </w:r>
          </w:p>
        </w:tc>
      </w:tr>
      <w:tr w:rsidR="004815B9" w:rsidRPr="004B56E8" w14:paraId="55F12CDD" w14:textId="634348E8" w:rsidTr="00805F58">
        <w:trPr>
          <w:trHeight w:val="60"/>
        </w:trPr>
        <w:tc>
          <w:tcPr>
            <w:tcW w:w="643" w:type="dxa"/>
          </w:tcPr>
          <w:p w14:paraId="3D7A4309" w14:textId="6D057C20" w:rsidR="004815B9" w:rsidRPr="004B56E8" w:rsidRDefault="004815B9" w:rsidP="00A12716">
            <w:pPr>
              <w:contextualSpacing/>
              <w:rPr>
                <w:sz w:val="20"/>
                <w:szCs w:val="20"/>
              </w:rPr>
            </w:pPr>
            <w:r>
              <w:rPr>
                <w:sz w:val="20"/>
                <w:szCs w:val="20"/>
              </w:rPr>
              <w:t>9.8.</w:t>
            </w:r>
          </w:p>
        </w:tc>
        <w:tc>
          <w:tcPr>
            <w:tcW w:w="2618" w:type="dxa"/>
          </w:tcPr>
          <w:p w14:paraId="166A7FD9" w14:textId="2052F10E" w:rsidR="004815B9" w:rsidRPr="008971F4" w:rsidRDefault="004815B9"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Operāciju zāles ventilācijas sistēmas nomaiņa, telpas remonts, medicīnas iekāru modernizācija</w:t>
            </w:r>
          </w:p>
        </w:tc>
        <w:tc>
          <w:tcPr>
            <w:tcW w:w="956" w:type="dxa"/>
          </w:tcPr>
          <w:p w14:paraId="0EB75791" w14:textId="5899D8C7" w:rsidR="004815B9" w:rsidRDefault="004815B9" w:rsidP="00A12716">
            <w:pPr>
              <w:contextualSpacing/>
              <w:jc w:val="center"/>
              <w:rPr>
                <w:sz w:val="20"/>
                <w:szCs w:val="20"/>
              </w:rPr>
            </w:pPr>
            <w:r>
              <w:rPr>
                <w:sz w:val="20"/>
                <w:szCs w:val="20"/>
              </w:rPr>
              <w:t>VTP9</w:t>
            </w:r>
          </w:p>
        </w:tc>
        <w:tc>
          <w:tcPr>
            <w:tcW w:w="1227" w:type="dxa"/>
          </w:tcPr>
          <w:p w14:paraId="2AA6FDD7" w14:textId="115896AD" w:rsidR="004815B9" w:rsidRPr="004B56E8" w:rsidRDefault="004815B9" w:rsidP="00A12716">
            <w:pPr>
              <w:ind w:left="-43"/>
              <w:contextualSpacing/>
              <w:jc w:val="right"/>
              <w:rPr>
                <w:bCs/>
                <w:sz w:val="20"/>
                <w:szCs w:val="20"/>
              </w:rPr>
            </w:pPr>
            <w:r w:rsidRPr="004B56E8">
              <w:rPr>
                <w:bCs/>
                <w:sz w:val="20"/>
                <w:szCs w:val="20"/>
              </w:rPr>
              <w:t>60 000</w:t>
            </w:r>
          </w:p>
        </w:tc>
        <w:tc>
          <w:tcPr>
            <w:tcW w:w="956" w:type="dxa"/>
          </w:tcPr>
          <w:p w14:paraId="6364E25E" w14:textId="0E9923DF" w:rsidR="004815B9" w:rsidRPr="004B56E8" w:rsidRDefault="004815B9" w:rsidP="00A12716">
            <w:pPr>
              <w:ind w:left="-43"/>
              <w:contextualSpacing/>
              <w:jc w:val="right"/>
              <w:rPr>
                <w:bCs/>
                <w:sz w:val="20"/>
                <w:szCs w:val="20"/>
              </w:rPr>
            </w:pPr>
            <w:r w:rsidRPr="004B56E8">
              <w:rPr>
                <w:bCs/>
                <w:sz w:val="20"/>
                <w:szCs w:val="20"/>
              </w:rPr>
              <w:t>100</w:t>
            </w:r>
          </w:p>
        </w:tc>
        <w:tc>
          <w:tcPr>
            <w:tcW w:w="956" w:type="dxa"/>
          </w:tcPr>
          <w:p w14:paraId="304D1202" w14:textId="77777777" w:rsidR="004815B9" w:rsidRPr="004B56E8" w:rsidRDefault="004815B9" w:rsidP="00A12716">
            <w:pPr>
              <w:ind w:left="-43"/>
              <w:contextualSpacing/>
              <w:jc w:val="right"/>
              <w:rPr>
                <w:sz w:val="20"/>
                <w:szCs w:val="20"/>
              </w:rPr>
            </w:pPr>
          </w:p>
        </w:tc>
        <w:tc>
          <w:tcPr>
            <w:tcW w:w="867" w:type="dxa"/>
          </w:tcPr>
          <w:p w14:paraId="17B892BF" w14:textId="77777777" w:rsidR="004815B9" w:rsidRPr="004B56E8" w:rsidRDefault="004815B9" w:rsidP="00A12716">
            <w:pPr>
              <w:ind w:left="-43"/>
              <w:contextualSpacing/>
              <w:jc w:val="right"/>
              <w:rPr>
                <w:sz w:val="20"/>
                <w:szCs w:val="20"/>
              </w:rPr>
            </w:pPr>
          </w:p>
        </w:tc>
        <w:tc>
          <w:tcPr>
            <w:tcW w:w="850" w:type="dxa"/>
          </w:tcPr>
          <w:p w14:paraId="1EE26FD2" w14:textId="77777777" w:rsidR="004815B9" w:rsidRPr="004B56E8" w:rsidRDefault="004815B9" w:rsidP="00A12716">
            <w:pPr>
              <w:ind w:left="-43"/>
              <w:contextualSpacing/>
              <w:jc w:val="right"/>
              <w:rPr>
                <w:sz w:val="20"/>
                <w:szCs w:val="20"/>
              </w:rPr>
            </w:pPr>
          </w:p>
        </w:tc>
        <w:tc>
          <w:tcPr>
            <w:tcW w:w="822" w:type="dxa"/>
          </w:tcPr>
          <w:p w14:paraId="6FE89B3C" w14:textId="646905E1" w:rsidR="004815B9" w:rsidRPr="00B75C6E" w:rsidRDefault="004815B9" w:rsidP="00A12716">
            <w:pPr>
              <w:ind w:left="-43"/>
              <w:contextualSpacing/>
              <w:jc w:val="center"/>
              <w:rPr>
                <w:bCs/>
                <w:sz w:val="20"/>
                <w:szCs w:val="20"/>
              </w:rPr>
            </w:pPr>
            <w:r w:rsidRPr="00B75C6E">
              <w:rPr>
                <w:bCs/>
                <w:sz w:val="20"/>
                <w:szCs w:val="20"/>
              </w:rPr>
              <w:t>2023.-2024.</w:t>
            </w:r>
          </w:p>
        </w:tc>
        <w:tc>
          <w:tcPr>
            <w:tcW w:w="3221" w:type="dxa"/>
          </w:tcPr>
          <w:p w14:paraId="499845BB" w14:textId="76B83EF3" w:rsidR="004815B9" w:rsidRPr="00B75C6E" w:rsidRDefault="004815B9" w:rsidP="002238DE">
            <w:pPr>
              <w:ind w:left="-43"/>
              <w:contextualSpacing/>
              <w:jc w:val="both"/>
              <w:rPr>
                <w:bCs/>
                <w:sz w:val="20"/>
                <w:szCs w:val="20"/>
              </w:rPr>
            </w:pPr>
            <w:r w:rsidRPr="00B75C6E">
              <w:rPr>
                <w:bCs/>
                <w:sz w:val="20"/>
                <w:szCs w:val="20"/>
              </w:rPr>
              <w:t>Izveidots mūsdienīgs un funkcionāls dienas stacionārs, nomainot operācijas zāles ventilācijas sistēmu, veicot telpu remontu, modernizējot iekārtas.</w:t>
            </w:r>
          </w:p>
        </w:tc>
        <w:tc>
          <w:tcPr>
            <w:tcW w:w="1361" w:type="dxa"/>
          </w:tcPr>
          <w:p w14:paraId="71B7F75D" w14:textId="1553DA3B" w:rsidR="004815B9" w:rsidRPr="00B75C6E" w:rsidRDefault="004815B9" w:rsidP="00A12716">
            <w:pPr>
              <w:ind w:left="-43"/>
              <w:contextualSpacing/>
              <w:jc w:val="center"/>
              <w:rPr>
                <w:bCs/>
                <w:sz w:val="16"/>
                <w:szCs w:val="16"/>
              </w:rPr>
            </w:pPr>
            <w:r w:rsidRPr="00B75C6E">
              <w:rPr>
                <w:bCs/>
                <w:sz w:val="16"/>
                <w:szCs w:val="16"/>
              </w:rPr>
              <w:t>PSIA “Ādažu slimnīca”</w:t>
            </w:r>
          </w:p>
        </w:tc>
        <w:tc>
          <w:tcPr>
            <w:tcW w:w="957" w:type="dxa"/>
          </w:tcPr>
          <w:p w14:paraId="3999A239" w14:textId="01F83769" w:rsidR="004815B9" w:rsidRPr="00B75C6E" w:rsidRDefault="004815B9" w:rsidP="00A12716">
            <w:pPr>
              <w:ind w:left="-43"/>
              <w:contextualSpacing/>
              <w:jc w:val="center"/>
              <w:rPr>
                <w:bCs/>
                <w:sz w:val="16"/>
                <w:szCs w:val="16"/>
              </w:rPr>
            </w:pPr>
            <w:r w:rsidRPr="00B75C6E">
              <w:rPr>
                <w:bCs/>
                <w:sz w:val="16"/>
                <w:szCs w:val="16"/>
              </w:rPr>
              <w:t>Ādažu</w:t>
            </w:r>
          </w:p>
        </w:tc>
      </w:tr>
      <w:tr w:rsidR="004815B9" w:rsidRPr="004B56E8" w14:paraId="6B33CE3C" w14:textId="61969BE1" w:rsidTr="00805F58">
        <w:trPr>
          <w:trHeight w:val="60"/>
        </w:trPr>
        <w:tc>
          <w:tcPr>
            <w:tcW w:w="643" w:type="dxa"/>
          </w:tcPr>
          <w:p w14:paraId="32687DB2" w14:textId="79536EFD" w:rsidR="004815B9" w:rsidRDefault="004815B9" w:rsidP="00A12716">
            <w:pPr>
              <w:contextualSpacing/>
              <w:rPr>
                <w:sz w:val="20"/>
                <w:szCs w:val="20"/>
              </w:rPr>
            </w:pPr>
            <w:r>
              <w:rPr>
                <w:sz w:val="20"/>
                <w:szCs w:val="20"/>
              </w:rPr>
              <w:t>9.9.</w:t>
            </w:r>
          </w:p>
        </w:tc>
        <w:tc>
          <w:tcPr>
            <w:tcW w:w="2618" w:type="dxa"/>
          </w:tcPr>
          <w:p w14:paraId="6DAAE41D" w14:textId="3A558AC9" w:rsidR="004815B9" w:rsidRPr="008971F4" w:rsidRDefault="004815B9"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Dienas stacionāra renovācija</w:t>
            </w:r>
          </w:p>
        </w:tc>
        <w:tc>
          <w:tcPr>
            <w:tcW w:w="956" w:type="dxa"/>
          </w:tcPr>
          <w:p w14:paraId="4FFE0D31" w14:textId="3F7093DB" w:rsidR="004815B9" w:rsidRDefault="004815B9" w:rsidP="00A12716">
            <w:pPr>
              <w:contextualSpacing/>
              <w:jc w:val="center"/>
              <w:rPr>
                <w:sz w:val="20"/>
                <w:szCs w:val="20"/>
              </w:rPr>
            </w:pPr>
            <w:r>
              <w:rPr>
                <w:sz w:val="20"/>
                <w:szCs w:val="20"/>
              </w:rPr>
              <w:t>VTP9</w:t>
            </w:r>
          </w:p>
        </w:tc>
        <w:tc>
          <w:tcPr>
            <w:tcW w:w="1227" w:type="dxa"/>
          </w:tcPr>
          <w:p w14:paraId="604CF6ED" w14:textId="7EE8568B" w:rsidR="004815B9" w:rsidRPr="004B56E8" w:rsidRDefault="004815B9" w:rsidP="00A12716">
            <w:pPr>
              <w:ind w:left="-43"/>
              <w:contextualSpacing/>
              <w:jc w:val="right"/>
              <w:rPr>
                <w:bCs/>
                <w:sz w:val="20"/>
                <w:szCs w:val="20"/>
              </w:rPr>
            </w:pPr>
            <w:r>
              <w:rPr>
                <w:bCs/>
                <w:sz w:val="20"/>
                <w:szCs w:val="20"/>
              </w:rPr>
              <w:t>50 000</w:t>
            </w:r>
          </w:p>
        </w:tc>
        <w:tc>
          <w:tcPr>
            <w:tcW w:w="956" w:type="dxa"/>
          </w:tcPr>
          <w:p w14:paraId="03A9D20B" w14:textId="324D0969" w:rsidR="004815B9" w:rsidRPr="004B56E8" w:rsidRDefault="004815B9" w:rsidP="00A12716">
            <w:pPr>
              <w:ind w:left="-43"/>
              <w:contextualSpacing/>
              <w:jc w:val="right"/>
              <w:rPr>
                <w:bCs/>
                <w:sz w:val="20"/>
                <w:szCs w:val="20"/>
              </w:rPr>
            </w:pPr>
            <w:r>
              <w:rPr>
                <w:bCs/>
                <w:sz w:val="20"/>
                <w:szCs w:val="20"/>
              </w:rPr>
              <w:t>x</w:t>
            </w:r>
          </w:p>
        </w:tc>
        <w:tc>
          <w:tcPr>
            <w:tcW w:w="956" w:type="dxa"/>
          </w:tcPr>
          <w:p w14:paraId="24EBB1B6" w14:textId="77777777" w:rsidR="004815B9" w:rsidRPr="004B56E8" w:rsidRDefault="004815B9" w:rsidP="00A12716">
            <w:pPr>
              <w:ind w:left="-43"/>
              <w:contextualSpacing/>
              <w:jc w:val="right"/>
              <w:rPr>
                <w:sz w:val="20"/>
                <w:szCs w:val="20"/>
              </w:rPr>
            </w:pPr>
          </w:p>
        </w:tc>
        <w:tc>
          <w:tcPr>
            <w:tcW w:w="867" w:type="dxa"/>
          </w:tcPr>
          <w:p w14:paraId="010D5210" w14:textId="77777777" w:rsidR="004815B9" w:rsidRPr="004B56E8" w:rsidRDefault="004815B9" w:rsidP="00A12716">
            <w:pPr>
              <w:ind w:left="-43"/>
              <w:contextualSpacing/>
              <w:jc w:val="right"/>
              <w:rPr>
                <w:sz w:val="20"/>
                <w:szCs w:val="20"/>
              </w:rPr>
            </w:pPr>
          </w:p>
        </w:tc>
        <w:tc>
          <w:tcPr>
            <w:tcW w:w="850" w:type="dxa"/>
          </w:tcPr>
          <w:p w14:paraId="7711D31A" w14:textId="506EBECF" w:rsidR="004815B9" w:rsidRPr="004B56E8" w:rsidRDefault="004815B9" w:rsidP="00A12716">
            <w:pPr>
              <w:ind w:left="-43"/>
              <w:contextualSpacing/>
              <w:jc w:val="right"/>
              <w:rPr>
                <w:sz w:val="20"/>
                <w:szCs w:val="20"/>
              </w:rPr>
            </w:pPr>
            <w:r>
              <w:rPr>
                <w:sz w:val="20"/>
                <w:szCs w:val="20"/>
              </w:rPr>
              <w:t>x</w:t>
            </w:r>
          </w:p>
        </w:tc>
        <w:tc>
          <w:tcPr>
            <w:tcW w:w="822" w:type="dxa"/>
          </w:tcPr>
          <w:p w14:paraId="01DC7B7F" w14:textId="2C13766F" w:rsidR="004815B9" w:rsidRPr="00B75C6E" w:rsidRDefault="004815B9" w:rsidP="00A12716">
            <w:pPr>
              <w:ind w:left="-43"/>
              <w:contextualSpacing/>
              <w:jc w:val="center"/>
              <w:rPr>
                <w:bCs/>
                <w:sz w:val="20"/>
                <w:szCs w:val="20"/>
              </w:rPr>
            </w:pPr>
            <w:r w:rsidRPr="00B75C6E">
              <w:rPr>
                <w:bCs/>
                <w:sz w:val="20"/>
                <w:szCs w:val="20"/>
              </w:rPr>
              <w:t>2023.</w:t>
            </w:r>
          </w:p>
        </w:tc>
        <w:tc>
          <w:tcPr>
            <w:tcW w:w="3221" w:type="dxa"/>
          </w:tcPr>
          <w:p w14:paraId="027A5723" w14:textId="6707D0A6" w:rsidR="004815B9" w:rsidRPr="00B75C6E" w:rsidRDefault="004815B9" w:rsidP="002238DE">
            <w:pPr>
              <w:ind w:left="-43"/>
              <w:contextualSpacing/>
              <w:jc w:val="both"/>
              <w:rPr>
                <w:bCs/>
                <w:sz w:val="20"/>
                <w:szCs w:val="20"/>
              </w:rPr>
            </w:pPr>
            <w:r w:rsidRPr="00B75C6E">
              <w:rPr>
                <w:bCs/>
                <w:sz w:val="20"/>
                <w:szCs w:val="20"/>
              </w:rPr>
              <w:t>Izveidots mūsdienīgs un funkcionāls dienas stacionārs, veicot dienas stacionāra renovāciju.</w:t>
            </w:r>
          </w:p>
        </w:tc>
        <w:tc>
          <w:tcPr>
            <w:tcW w:w="1361" w:type="dxa"/>
          </w:tcPr>
          <w:p w14:paraId="2A6D7C56" w14:textId="4E92DFBD" w:rsidR="004815B9" w:rsidRPr="00B75C6E" w:rsidRDefault="004815B9" w:rsidP="00A12716">
            <w:pPr>
              <w:ind w:left="-43"/>
              <w:contextualSpacing/>
              <w:jc w:val="center"/>
              <w:rPr>
                <w:bCs/>
                <w:sz w:val="16"/>
                <w:szCs w:val="16"/>
              </w:rPr>
            </w:pPr>
            <w:r w:rsidRPr="00B75C6E">
              <w:rPr>
                <w:bCs/>
                <w:sz w:val="16"/>
                <w:szCs w:val="16"/>
              </w:rPr>
              <w:t>PSIA “Ādažu slimnīca”</w:t>
            </w:r>
          </w:p>
        </w:tc>
        <w:tc>
          <w:tcPr>
            <w:tcW w:w="957" w:type="dxa"/>
          </w:tcPr>
          <w:p w14:paraId="4547B692" w14:textId="739E4740" w:rsidR="004815B9" w:rsidRPr="00B75C6E" w:rsidRDefault="004815B9" w:rsidP="00A12716">
            <w:pPr>
              <w:ind w:left="-43"/>
              <w:contextualSpacing/>
              <w:jc w:val="center"/>
              <w:rPr>
                <w:bCs/>
                <w:sz w:val="16"/>
                <w:szCs w:val="16"/>
              </w:rPr>
            </w:pPr>
            <w:r w:rsidRPr="00B75C6E">
              <w:rPr>
                <w:bCs/>
                <w:sz w:val="16"/>
                <w:szCs w:val="16"/>
              </w:rPr>
              <w:t>Ādažu</w:t>
            </w:r>
          </w:p>
        </w:tc>
      </w:tr>
    </w:tbl>
    <w:p w14:paraId="64B589C2" w14:textId="77777777" w:rsidR="002A725A" w:rsidRDefault="002A725A" w:rsidP="00D90B35"/>
    <w:p w14:paraId="5F83533A" w14:textId="676BA4E4" w:rsidR="00EB24E2" w:rsidRPr="00386BDD" w:rsidRDefault="00EB24E2" w:rsidP="00386BDD">
      <w:pPr>
        <w:pStyle w:val="Heading2"/>
        <w:numPr>
          <w:ilvl w:val="0"/>
          <w:numId w:val="0"/>
        </w:numPr>
        <w:rPr>
          <w:b/>
          <w:bCs/>
          <w:color w:val="auto"/>
        </w:rPr>
      </w:pPr>
      <w:bookmarkStart w:id="100" w:name="_Toc78304784"/>
      <w:r w:rsidRPr="00386BDD">
        <w:rPr>
          <w:b/>
          <w:bCs/>
          <w:color w:val="auto"/>
        </w:rPr>
        <w:t>VTP10: Sporta aktivitāšu pieejamība un daudzveidība</w:t>
      </w:r>
      <w:bookmarkEnd w:id="100"/>
    </w:p>
    <w:tbl>
      <w:tblPr>
        <w:tblStyle w:val="peleka"/>
        <w:tblW w:w="15640" w:type="dxa"/>
        <w:tblInd w:w="-431" w:type="dxa"/>
        <w:tblLayout w:type="fixed"/>
        <w:tblLook w:val="04A0" w:firstRow="1" w:lastRow="0" w:firstColumn="1" w:lastColumn="0" w:noHBand="0" w:noVBand="1"/>
      </w:tblPr>
      <w:tblGrid>
        <w:gridCol w:w="630"/>
        <w:gridCol w:w="2631"/>
        <w:gridCol w:w="934"/>
        <w:gridCol w:w="1197"/>
        <w:gridCol w:w="934"/>
        <w:gridCol w:w="934"/>
        <w:gridCol w:w="963"/>
        <w:gridCol w:w="850"/>
        <w:gridCol w:w="804"/>
        <w:gridCol w:w="3371"/>
        <w:gridCol w:w="1327"/>
        <w:gridCol w:w="1065"/>
      </w:tblGrid>
      <w:tr w:rsidR="00D12C4F" w:rsidRPr="004B56E8" w14:paraId="248B6D29" w14:textId="10DB79A4" w:rsidTr="00805F58">
        <w:trPr>
          <w:cnfStyle w:val="100000000000" w:firstRow="1" w:lastRow="0" w:firstColumn="0" w:lastColumn="0" w:oddVBand="0" w:evenVBand="0" w:oddHBand="0" w:evenHBand="0" w:firstRowFirstColumn="0" w:firstRowLastColumn="0" w:lastRowFirstColumn="0" w:lastRowLastColumn="0"/>
          <w:tblHeader/>
        </w:trPr>
        <w:tc>
          <w:tcPr>
            <w:tcW w:w="630" w:type="dxa"/>
            <w:vMerge w:val="restart"/>
          </w:tcPr>
          <w:p w14:paraId="3B03CF2B" w14:textId="77777777" w:rsidR="00D12C4F" w:rsidRPr="004B56E8" w:rsidRDefault="00D12C4F"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31" w:type="dxa"/>
            <w:vMerge w:val="restart"/>
          </w:tcPr>
          <w:p w14:paraId="1C2F6C7B" w14:textId="77777777" w:rsidR="00D12C4F" w:rsidRPr="004B56E8" w:rsidRDefault="00D12C4F" w:rsidP="00EF5AD6">
            <w:pPr>
              <w:ind w:left="-108" w:right="-76"/>
              <w:contextualSpacing/>
              <w:rPr>
                <w:b w:val="0"/>
                <w:bCs/>
                <w:sz w:val="18"/>
                <w:szCs w:val="18"/>
              </w:rPr>
            </w:pPr>
            <w:r w:rsidRPr="004B56E8">
              <w:rPr>
                <w:bCs/>
                <w:sz w:val="18"/>
                <w:szCs w:val="18"/>
              </w:rPr>
              <w:t>Projekta nosaukums (aktivitāte)</w:t>
            </w:r>
          </w:p>
        </w:tc>
        <w:tc>
          <w:tcPr>
            <w:tcW w:w="934" w:type="dxa"/>
            <w:vMerge w:val="restart"/>
          </w:tcPr>
          <w:p w14:paraId="62616593" w14:textId="77777777" w:rsidR="00D12C4F" w:rsidRPr="004B56E8" w:rsidRDefault="00D12C4F" w:rsidP="00EF5AD6">
            <w:pPr>
              <w:ind w:left="-108" w:right="-76"/>
              <w:contextualSpacing/>
              <w:rPr>
                <w:b w:val="0"/>
                <w:bCs/>
                <w:sz w:val="18"/>
                <w:szCs w:val="18"/>
              </w:rPr>
            </w:pPr>
            <w:r w:rsidRPr="004B56E8">
              <w:rPr>
                <w:bCs/>
                <w:sz w:val="18"/>
                <w:szCs w:val="18"/>
              </w:rPr>
              <w:t>Prioritāte</w:t>
            </w:r>
          </w:p>
        </w:tc>
        <w:tc>
          <w:tcPr>
            <w:tcW w:w="1197" w:type="dxa"/>
            <w:vMerge w:val="restart"/>
          </w:tcPr>
          <w:p w14:paraId="4D82AFC3" w14:textId="77777777" w:rsidR="00D12C4F" w:rsidRPr="004B56E8" w:rsidRDefault="00D12C4F" w:rsidP="00EF5AD6">
            <w:pPr>
              <w:ind w:left="-108" w:right="-76"/>
              <w:contextualSpacing/>
              <w:rPr>
                <w:b w:val="0"/>
                <w:bCs/>
                <w:sz w:val="18"/>
                <w:szCs w:val="18"/>
              </w:rPr>
            </w:pPr>
            <w:r w:rsidRPr="004B56E8">
              <w:rPr>
                <w:bCs/>
                <w:sz w:val="18"/>
                <w:szCs w:val="18"/>
              </w:rPr>
              <w:t>Indikatīvās projekta izmaksas, EUR</w:t>
            </w:r>
          </w:p>
        </w:tc>
        <w:tc>
          <w:tcPr>
            <w:tcW w:w="3681" w:type="dxa"/>
            <w:gridSpan w:val="4"/>
          </w:tcPr>
          <w:p w14:paraId="299DB33E" w14:textId="77777777" w:rsidR="00D12C4F" w:rsidRPr="004B56E8" w:rsidRDefault="00D12C4F" w:rsidP="00EF5AD6">
            <w:pPr>
              <w:contextualSpacing/>
              <w:rPr>
                <w:b w:val="0"/>
                <w:bCs/>
                <w:sz w:val="18"/>
                <w:szCs w:val="18"/>
              </w:rPr>
            </w:pPr>
            <w:r w:rsidRPr="004B56E8">
              <w:rPr>
                <w:bCs/>
                <w:sz w:val="18"/>
                <w:szCs w:val="18"/>
              </w:rPr>
              <w:t>Finansējuma avoti, %</w:t>
            </w:r>
          </w:p>
        </w:tc>
        <w:tc>
          <w:tcPr>
            <w:tcW w:w="804" w:type="dxa"/>
            <w:vMerge w:val="restart"/>
          </w:tcPr>
          <w:p w14:paraId="21F21E7A" w14:textId="77777777" w:rsidR="00D12C4F" w:rsidRPr="004B56E8" w:rsidRDefault="00D12C4F" w:rsidP="00EF5AD6">
            <w:pPr>
              <w:ind w:left="-108" w:right="-108"/>
              <w:contextualSpacing/>
              <w:rPr>
                <w:b w:val="0"/>
                <w:bCs/>
                <w:sz w:val="18"/>
                <w:szCs w:val="18"/>
              </w:rPr>
            </w:pPr>
            <w:r w:rsidRPr="004B56E8">
              <w:rPr>
                <w:bCs/>
                <w:sz w:val="18"/>
                <w:szCs w:val="18"/>
              </w:rPr>
              <w:t>Projekta ieviešanas laiks</w:t>
            </w:r>
          </w:p>
        </w:tc>
        <w:tc>
          <w:tcPr>
            <w:tcW w:w="3371" w:type="dxa"/>
            <w:vMerge w:val="restart"/>
          </w:tcPr>
          <w:p w14:paraId="6087F6B3" w14:textId="77777777" w:rsidR="00D12C4F" w:rsidRPr="004B56E8" w:rsidRDefault="00D12C4F"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27" w:type="dxa"/>
            <w:vMerge w:val="restart"/>
          </w:tcPr>
          <w:p w14:paraId="5B101CB3" w14:textId="77777777" w:rsidR="00D12C4F" w:rsidRPr="00D65258" w:rsidRDefault="00D12C4F" w:rsidP="00EF5AD6">
            <w:pPr>
              <w:ind w:left="-108" w:right="-108"/>
              <w:contextualSpacing/>
              <w:rPr>
                <w:b w:val="0"/>
                <w:bCs/>
                <w:sz w:val="16"/>
                <w:szCs w:val="16"/>
              </w:rPr>
            </w:pPr>
            <w:r w:rsidRPr="00D65258">
              <w:rPr>
                <w:bCs/>
                <w:sz w:val="16"/>
                <w:szCs w:val="16"/>
              </w:rPr>
              <w:t>Atbildīgais par projekta īstenošanu (sadarbības partneri)</w:t>
            </w:r>
          </w:p>
        </w:tc>
        <w:tc>
          <w:tcPr>
            <w:tcW w:w="1065" w:type="dxa"/>
            <w:vMerge w:val="restart"/>
          </w:tcPr>
          <w:p w14:paraId="1429D98B" w14:textId="24F478A9" w:rsidR="00D12C4F" w:rsidRPr="00D65258" w:rsidRDefault="00D12C4F" w:rsidP="00EF5AD6">
            <w:pPr>
              <w:ind w:left="-108" w:right="-108"/>
              <w:contextualSpacing/>
              <w:rPr>
                <w:b w:val="0"/>
                <w:bCs/>
                <w:sz w:val="16"/>
                <w:szCs w:val="16"/>
              </w:rPr>
            </w:pPr>
            <w:r w:rsidRPr="00D65258">
              <w:rPr>
                <w:bCs/>
                <w:sz w:val="16"/>
                <w:szCs w:val="16"/>
              </w:rPr>
              <w:t>Pagasts, kurā pasākums tiek īstenots</w:t>
            </w:r>
          </w:p>
        </w:tc>
      </w:tr>
      <w:tr w:rsidR="00D12C4F" w:rsidRPr="004B56E8" w14:paraId="3D0ACF24" w14:textId="0D7FA31B" w:rsidTr="00805F58">
        <w:trPr>
          <w:cnfStyle w:val="100000000000" w:firstRow="1" w:lastRow="0" w:firstColumn="0" w:lastColumn="0" w:oddVBand="0" w:evenVBand="0" w:oddHBand="0" w:evenHBand="0" w:firstRowFirstColumn="0" w:firstRowLastColumn="0" w:lastRowFirstColumn="0" w:lastRowLastColumn="0"/>
          <w:tblHeader/>
        </w:trPr>
        <w:tc>
          <w:tcPr>
            <w:tcW w:w="630" w:type="dxa"/>
            <w:vMerge/>
          </w:tcPr>
          <w:p w14:paraId="13E77233" w14:textId="77777777" w:rsidR="00D12C4F" w:rsidRPr="004B56E8" w:rsidRDefault="00D12C4F" w:rsidP="00EF5AD6">
            <w:pPr>
              <w:contextualSpacing/>
              <w:rPr>
                <w:color w:val="FFFFFF"/>
                <w:sz w:val="20"/>
                <w:szCs w:val="20"/>
              </w:rPr>
            </w:pPr>
          </w:p>
        </w:tc>
        <w:tc>
          <w:tcPr>
            <w:tcW w:w="2631" w:type="dxa"/>
            <w:vMerge/>
          </w:tcPr>
          <w:p w14:paraId="3114B9C3" w14:textId="77777777" w:rsidR="00D12C4F" w:rsidRPr="004B56E8" w:rsidRDefault="00D12C4F" w:rsidP="00EF5AD6">
            <w:pPr>
              <w:contextualSpacing/>
              <w:rPr>
                <w:color w:val="FFFFFF"/>
                <w:sz w:val="20"/>
                <w:szCs w:val="20"/>
              </w:rPr>
            </w:pPr>
          </w:p>
        </w:tc>
        <w:tc>
          <w:tcPr>
            <w:tcW w:w="934" w:type="dxa"/>
            <w:vMerge/>
          </w:tcPr>
          <w:p w14:paraId="03274044" w14:textId="77777777" w:rsidR="00D12C4F" w:rsidRPr="004B56E8" w:rsidRDefault="00D12C4F" w:rsidP="00EF5AD6">
            <w:pPr>
              <w:contextualSpacing/>
              <w:rPr>
                <w:color w:val="FFFFFF"/>
                <w:sz w:val="20"/>
                <w:szCs w:val="20"/>
              </w:rPr>
            </w:pPr>
          </w:p>
        </w:tc>
        <w:tc>
          <w:tcPr>
            <w:tcW w:w="1197" w:type="dxa"/>
            <w:vMerge/>
          </w:tcPr>
          <w:p w14:paraId="13D91CB0" w14:textId="77777777" w:rsidR="00D12C4F" w:rsidRPr="004B56E8" w:rsidRDefault="00D12C4F" w:rsidP="00EF5AD6">
            <w:pPr>
              <w:contextualSpacing/>
              <w:rPr>
                <w:color w:val="FFFFFF"/>
                <w:sz w:val="20"/>
                <w:szCs w:val="20"/>
              </w:rPr>
            </w:pPr>
          </w:p>
        </w:tc>
        <w:tc>
          <w:tcPr>
            <w:tcW w:w="934" w:type="dxa"/>
            <w:shd w:val="clear" w:color="auto" w:fill="BFBFBF" w:themeFill="background1" w:themeFillShade="BF"/>
          </w:tcPr>
          <w:p w14:paraId="0B2E5752" w14:textId="77777777" w:rsidR="00D12C4F" w:rsidRPr="004B56E8" w:rsidRDefault="00D12C4F" w:rsidP="00EF5AD6">
            <w:pPr>
              <w:ind w:left="-111" w:right="-108"/>
              <w:contextualSpacing/>
              <w:rPr>
                <w:sz w:val="16"/>
                <w:szCs w:val="16"/>
              </w:rPr>
            </w:pPr>
            <w:r w:rsidRPr="004B56E8">
              <w:rPr>
                <w:sz w:val="16"/>
                <w:szCs w:val="16"/>
              </w:rPr>
              <w:t>pašvaldības finansējums</w:t>
            </w:r>
          </w:p>
        </w:tc>
        <w:tc>
          <w:tcPr>
            <w:tcW w:w="934" w:type="dxa"/>
            <w:shd w:val="clear" w:color="auto" w:fill="BFBFBF" w:themeFill="background1" w:themeFillShade="BF"/>
          </w:tcPr>
          <w:p w14:paraId="0BD8A4EE" w14:textId="77777777" w:rsidR="00D12C4F" w:rsidRPr="004B56E8" w:rsidRDefault="00D12C4F" w:rsidP="00EF5AD6">
            <w:pPr>
              <w:ind w:left="-111" w:right="-108"/>
              <w:contextualSpacing/>
              <w:rPr>
                <w:sz w:val="16"/>
                <w:szCs w:val="16"/>
              </w:rPr>
            </w:pPr>
            <w:r w:rsidRPr="004B56E8">
              <w:rPr>
                <w:sz w:val="16"/>
                <w:szCs w:val="16"/>
              </w:rPr>
              <w:t>ES fondu finansējums</w:t>
            </w:r>
          </w:p>
        </w:tc>
        <w:tc>
          <w:tcPr>
            <w:tcW w:w="963" w:type="dxa"/>
            <w:shd w:val="clear" w:color="auto" w:fill="BFBFBF" w:themeFill="background1" w:themeFillShade="BF"/>
          </w:tcPr>
          <w:p w14:paraId="113C0486" w14:textId="77777777" w:rsidR="00D12C4F" w:rsidRPr="004B56E8" w:rsidRDefault="00D12C4F"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468635C9" w14:textId="77777777" w:rsidR="00D12C4F" w:rsidRPr="004B56E8" w:rsidRDefault="00D12C4F" w:rsidP="00EF5AD6">
            <w:pPr>
              <w:ind w:left="-111" w:right="-108"/>
              <w:contextualSpacing/>
              <w:rPr>
                <w:sz w:val="16"/>
                <w:szCs w:val="16"/>
              </w:rPr>
            </w:pPr>
            <w:r w:rsidRPr="004B56E8">
              <w:rPr>
                <w:sz w:val="16"/>
                <w:szCs w:val="16"/>
              </w:rPr>
              <w:t>cits finansējums</w:t>
            </w:r>
          </w:p>
        </w:tc>
        <w:tc>
          <w:tcPr>
            <w:tcW w:w="804" w:type="dxa"/>
            <w:vMerge/>
          </w:tcPr>
          <w:p w14:paraId="25CA4733" w14:textId="77777777" w:rsidR="00D12C4F" w:rsidRPr="004B56E8" w:rsidRDefault="00D12C4F" w:rsidP="00EF5AD6">
            <w:pPr>
              <w:contextualSpacing/>
              <w:rPr>
                <w:color w:val="FFFFFF"/>
                <w:sz w:val="20"/>
                <w:szCs w:val="20"/>
              </w:rPr>
            </w:pPr>
          </w:p>
        </w:tc>
        <w:tc>
          <w:tcPr>
            <w:tcW w:w="3371" w:type="dxa"/>
            <w:vMerge/>
          </w:tcPr>
          <w:p w14:paraId="5C1A2793" w14:textId="77777777" w:rsidR="00D12C4F" w:rsidRPr="004B56E8" w:rsidRDefault="00D12C4F" w:rsidP="00EF5AD6">
            <w:pPr>
              <w:contextualSpacing/>
              <w:rPr>
                <w:color w:val="FFFFFF"/>
                <w:sz w:val="20"/>
                <w:szCs w:val="20"/>
              </w:rPr>
            </w:pPr>
          </w:p>
        </w:tc>
        <w:tc>
          <w:tcPr>
            <w:tcW w:w="1327" w:type="dxa"/>
            <w:vMerge/>
          </w:tcPr>
          <w:p w14:paraId="726D0725" w14:textId="77777777" w:rsidR="00D12C4F" w:rsidRPr="006227C9" w:rsidRDefault="00D12C4F" w:rsidP="00EF5AD6">
            <w:pPr>
              <w:contextualSpacing/>
              <w:rPr>
                <w:color w:val="FFFFFF"/>
                <w:sz w:val="16"/>
                <w:szCs w:val="16"/>
              </w:rPr>
            </w:pPr>
          </w:p>
        </w:tc>
        <w:tc>
          <w:tcPr>
            <w:tcW w:w="1065" w:type="dxa"/>
            <w:vMerge/>
          </w:tcPr>
          <w:p w14:paraId="5BB800FD" w14:textId="77777777" w:rsidR="00D12C4F" w:rsidRPr="006227C9" w:rsidRDefault="00D12C4F" w:rsidP="00EF5AD6">
            <w:pPr>
              <w:contextualSpacing/>
              <w:rPr>
                <w:color w:val="FFFFFF"/>
                <w:sz w:val="16"/>
                <w:szCs w:val="16"/>
              </w:rPr>
            </w:pPr>
          </w:p>
        </w:tc>
      </w:tr>
      <w:tr w:rsidR="004815B9" w:rsidRPr="004B56E8" w14:paraId="16E8CB84" w14:textId="5C20F6B1" w:rsidTr="00805F58">
        <w:trPr>
          <w:cnfStyle w:val="100000000000" w:firstRow="1" w:lastRow="0" w:firstColumn="0" w:lastColumn="0" w:oddVBand="0" w:evenVBand="0" w:oddHBand="0" w:evenHBand="0" w:firstRowFirstColumn="0" w:firstRowLastColumn="0" w:lastRowFirstColumn="0" w:lastRowLastColumn="0"/>
          <w:tblHeader/>
        </w:trPr>
        <w:tc>
          <w:tcPr>
            <w:tcW w:w="630" w:type="dxa"/>
          </w:tcPr>
          <w:p w14:paraId="64C37038" w14:textId="5F97BCEE" w:rsidR="004815B9" w:rsidRPr="004B56E8" w:rsidRDefault="004815B9" w:rsidP="00EF5AD6">
            <w:pPr>
              <w:contextualSpacing/>
              <w:rPr>
                <w:color w:val="FFFFFF"/>
                <w:sz w:val="20"/>
                <w:szCs w:val="20"/>
              </w:rPr>
            </w:pPr>
            <w:r>
              <w:rPr>
                <w:color w:val="FFFFFF"/>
                <w:sz w:val="20"/>
                <w:szCs w:val="20"/>
              </w:rPr>
              <w:t>1</w:t>
            </w:r>
          </w:p>
        </w:tc>
        <w:tc>
          <w:tcPr>
            <w:tcW w:w="2631" w:type="dxa"/>
          </w:tcPr>
          <w:p w14:paraId="38B50543" w14:textId="19AF1560" w:rsidR="004815B9" w:rsidRPr="004B56E8" w:rsidRDefault="004815B9" w:rsidP="00EF5AD6">
            <w:pPr>
              <w:contextualSpacing/>
              <w:rPr>
                <w:color w:val="FFFFFF"/>
                <w:sz w:val="20"/>
                <w:szCs w:val="20"/>
              </w:rPr>
            </w:pPr>
            <w:r>
              <w:rPr>
                <w:color w:val="FFFFFF"/>
                <w:sz w:val="20"/>
                <w:szCs w:val="20"/>
              </w:rPr>
              <w:t>2</w:t>
            </w:r>
          </w:p>
        </w:tc>
        <w:tc>
          <w:tcPr>
            <w:tcW w:w="934" w:type="dxa"/>
          </w:tcPr>
          <w:p w14:paraId="1397AAEB" w14:textId="51811953" w:rsidR="004815B9" w:rsidRPr="004B56E8" w:rsidRDefault="004815B9" w:rsidP="00EF5AD6">
            <w:pPr>
              <w:contextualSpacing/>
              <w:rPr>
                <w:color w:val="FFFFFF"/>
                <w:sz w:val="20"/>
                <w:szCs w:val="20"/>
              </w:rPr>
            </w:pPr>
            <w:r>
              <w:rPr>
                <w:color w:val="FFFFFF"/>
                <w:sz w:val="20"/>
                <w:szCs w:val="20"/>
              </w:rPr>
              <w:t>3</w:t>
            </w:r>
          </w:p>
        </w:tc>
        <w:tc>
          <w:tcPr>
            <w:tcW w:w="1197" w:type="dxa"/>
          </w:tcPr>
          <w:p w14:paraId="3C84A91A" w14:textId="52937881" w:rsidR="004815B9" w:rsidRPr="004B56E8" w:rsidRDefault="004815B9" w:rsidP="00EF5AD6">
            <w:pPr>
              <w:contextualSpacing/>
              <w:rPr>
                <w:color w:val="FFFFFF"/>
                <w:sz w:val="20"/>
                <w:szCs w:val="20"/>
              </w:rPr>
            </w:pPr>
            <w:r>
              <w:rPr>
                <w:color w:val="FFFFFF"/>
                <w:sz w:val="20"/>
                <w:szCs w:val="20"/>
              </w:rPr>
              <w:t>4</w:t>
            </w:r>
          </w:p>
        </w:tc>
        <w:tc>
          <w:tcPr>
            <w:tcW w:w="934" w:type="dxa"/>
            <w:shd w:val="clear" w:color="auto" w:fill="BFBFBF" w:themeFill="background1" w:themeFillShade="BF"/>
          </w:tcPr>
          <w:p w14:paraId="485818F8" w14:textId="32397C87" w:rsidR="004815B9" w:rsidRPr="004B56E8" w:rsidRDefault="004815B9" w:rsidP="00EF5AD6">
            <w:pPr>
              <w:ind w:left="-111" w:right="-108"/>
              <w:contextualSpacing/>
              <w:rPr>
                <w:sz w:val="16"/>
                <w:szCs w:val="16"/>
              </w:rPr>
            </w:pPr>
            <w:r>
              <w:rPr>
                <w:sz w:val="16"/>
                <w:szCs w:val="16"/>
              </w:rPr>
              <w:t>5</w:t>
            </w:r>
          </w:p>
        </w:tc>
        <w:tc>
          <w:tcPr>
            <w:tcW w:w="934" w:type="dxa"/>
            <w:shd w:val="clear" w:color="auto" w:fill="BFBFBF" w:themeFill="background1" w:themeFillShade="BF"/>
          </w:tcPr>
          <w:p w14:paraId="76C2C9B7" w14:textId="543FE5EC" w:rsidR="004815B9" w:rsidRPr="004B56E8" w:rsidRDefault="004815B9" w:rsidP="00EF5AD6">
            <w:pPr>
              <w:ind w:left="-111" w:right="-108"/>
              <w:contextualSpacing/>
              <w:rPr>
                <w:sz w:val="16"/>
                <w:szCs w:val="16"/>
              </w:rPr>
            </w:pPr>
            <w:r>
              <w:rPr>
                <w:sz w:val="16"/>
                <w:szCs w:val="16"/>
              </w:rPr>
              <w:t>6</w:t>
            </w:r>
          </w:p>
        </w:tc>
        <w:tc>
          <w:tcPr>
            <w:tcW w:w="963" w:type="dxa"/>
            <w:shd w:val="clear" w:color="auto" w:fill="BFBFBF" w:themeFill="background1" w:themeFillShade="BF"/>
          </w:tcPr>
          <w:p w14:paraId="29C179B4" w14:textId="36A11320"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7E66AA8E" w14:textId="51C00F15" w:rsidR="004815B9" w:rsidRPr="004B56E8" w:rsidRDefault="004815B9" w:rsidP="00EF5AD6">
            <w:pPr>
              <w:ind w:left="-111" w:right="-108"/>
              <w:contextualSpacing/>
              <w:rPr>
                <w:sz w:val="16"/>
                <w:szCs w:val="16"/>
              </w:rPr>
            </w:pPr>
            <w:r>
              <w:rPr>
                <w:sz w:val="16"/>
                <w:szCs w:val="16"/>
              </w:rPr>
              <w:t>8</w:t>
            </w:r>
          </w:p>
        </w:tc>
        <w:tc>
          <w:tcPr>
            <w:tcW w:w="804" w:type="dxa"/>
          </w:tcPr>
          <w:p w14:paraId="43AA0452" w14:textId="3338A5E9" w:rsidR="004815B9" w:rsidRPr="004B56E8" w:rsidRDefault="004815B9" w:rsidP="00EF5AD6">
            <w:pPr>
              <w:contextualSpacing/>
              <w:rPr>
                <w:color w:val="FFFFFF"/>
                <w:sz w:val="20"/>
                <w:szCs w:val="20"/>
              </w:rPr>
            </w:pPr>
            <w:r>
              <w:rPr>
                <w:color w:val="FFFFFF"/>
                <w:sz w:val="20"/>
                <w:szCs w:val="20"/>
              </w:rPr>
              <w:t>9</w:t>
            </w:r>
          </w:p>
        </w:tc>
        <w:tc>
          <w:tcPr>
            <w:tcW w:w="3371" w:type="dxa"/>
          </w:tcPr>
          <w:p w14:paraId="6C7485A5" w14:textId="02063CD7" w:rsidR="004815B9" w:rsidRPr="004B56E8" w:rsidRDefault="004815B9" w:rsidP="00EF5AD6">
            <w:pPr>
              <w:contextualSpacing/>
              <w:rPr>
                <w:color w:val="FFFFFF"/>
                <w:sz w:val="20"/>
                <w:szCs w:val="20"/>
              </w:rPr>
            </w:pPr>
            <w:r>
              <w:rPr>
                <w:color w:val="FFFFFF"/>
                <w:sz w:val="20"/>
                <w:szCs w:val="20"/>
              </w:rPr>
              <w:t>10</w:t>
            </w:r>
          </w:p>
        </w:tc>
        <w:tc>
          <w:tcPr>
            <w:tcW w:w="1327" w:type="dxa"/>
          </w:tcPr>
          <w:p w14:paraId="4D37EC33" w14:textId="04C7FD99" w:rsidR="004815B9" w:rsidRPr="00EF1A69" w:rsidRDefault="004815B9" w:rsidP="00EF5AD6">
            <w:pPr>
              <w:contextualSpacing/>
              <w:rPr>
                <w:color w:val="FFFFFF"/>
                <w:sz w:val="16"/>
                <w:szCs w:val="16"/>
              </w:rPr>
            </w:pPr>
            <w:r>
              <w:rPr>
                <w:color w:val="FFFFFF"/>
                <w:sz w:val="16"/>
                <w:szCs w:val="16"/>
              </w:rPr>
              <w:t>11</w:t>
            </w:r>
          </w:p>
        </w:tc>
        <w:tc>
          <w:tcPr>
            <w:tcW w:w="1065" w:type="dxa"/>
          </w:tcPr>
          <w:p w14:paraId="756D31AC" w14:textId="55BB69D6" w:rsidR="004815B9" w:rsidRPr="00EF1A69" w:rsidRDefault="004815B9" w:rsidP="00EF5AD6">
            <w:pPr>
              <w:contextualSpacing/>
              <w:rPr>
                <w:color w:val="FFFFFF"/>
                <w:sz w:val="16"/>
                <w:szCs w:val="16"/>
              </w:rPr>
            </w:pPr>
            <w:r>
              <w:rPr>
                <w:color w:val="FFFFFF"/>
                <w:sz w:val="16"/>
                <w:szCs w:val="16"/>
              </w:rPr>
              <w:t>12</w:t>
            </w:r>
          </w:p>
        </w:tc>
      </w:tr>
      <w:tr w:rsidR="004815B9" w:rsidRPr="004B56E8" w14:paraId="2D056864" w14:textId="0A078FC0" w:rsidTr="00805F58">
        <w:trPr>
          <w:trHeight w:val="60"/>
        </w:trPr>
        <w:tc>
          <w:tcPr>
            <w:tcW w:w="630" w:type="dxa"/>
          </w:tcPr>
          <w:p w14:paraId="5F85EBF3" w14:textId="65B3E0BC" w:rsidR="004815B9" w:rsidRPr="004B56E8" w:rsidRDefault="004815B9" w:rsidP="00692D23">
            <w:pPr>
              <w:contextualSpacing/>
              <w:rPr>
                <w:sz w:val="20"/>
                <w:szCs w:val="20"/>
              </w:rPr>
            </w:pPr>
            <w:r>
              <w:rPr>
                <w:sz w:val="20"/>
                <w:szCs w:val="20"/>
              </w:rPr>
              <w:t>10.1.</w:t>
            </w:r>
          </w:p>
        </w:tc>
        <w:tc>
          <w:tcPr>
            <w:tcW w:w="2631" w:type="dxa"/>
          </w:tcPr>
          <w:p w14:paraId="2FB9A6B7" w14:textId="4382A1EA" w:rsidR="004815B9" w:rsidRDefault="004815B9" w:rsidP="00EA2F1A">
            <w:pPr>
              <w:contextualSpacing/>
              <w:jc w:val="both"/>
              <w:rPr>
                <w:bCs/>
                <w:sz w:val="20"/>
                <w:szCs w:val="20"/>
              </w:rPr>
            </w:pPr>
            <w:r w:rsidRPr="008971F4">
              <w:rPr>
                <w:bCs/>
                <w:sz w:val="20"/>
                <w:szCs w:val="20"/>
              </w:rPr>
              <w:t>Ā10.1.1.1. Pumpu trases ierīkošana Ādažos</w:t>
            </w:r>
          </w:p>
        </w:tc>
        <w:tc>
          <w:tcPr>
            <w:tcW w:w="934" w:type="dxa"/>
          </w:tcPr>
          <w:p w14:paraId="003D815E" w14:textId="32D60772" w:rsidR="004815B9" w:rsidRDefault="004815B9" w:rsidP="00692D23">
            <w:pPr>
              <w:contextualSpacing/>
              <w:jc w:val="center"/>
              <w:rPr>
                <w:sz w:val="20"/>
                <w:szCs w:val="20"/>
              </w:rPr>
            </w:pPr>
            <w:r>
              <w:rPr>
                <w:sz w:val="20"/>
                <w:szCs w:val="20"/>
              </w:rPr>
              <w:t>VTP10</w:t>
            </w:r>
          </w:p>
        </w:tc>
        <w:tc>
          <w:tcPr>
            <w:tcW w:w="1197" w:type="dxa"/>
          </w:tcPr>
          <w:p w14:paraId="5298A02E" w14:textId="2D000352" w:rsidR="004815B9" w:rsidRPr="00512A6E" w:rsidRDefault="004815B9" w:rsidP="00692D23">
            <w:pPr>
              <w:ind w:left="-43"/>
              <w:contextualSpacing/>
              <w:jc w:val="right"/>
              <w:rPr>
                <w:sz w:val="20"/>
                <w:szCs w:val="20"/>
                <w:highlight w:val="yellow"/>
              </w:rPr>
            </w:pPr>
            <w:r>
              <w:rPr>
                <w:rFonts w:eastAsia="Times New Roman"/>
                <w:sz w:val="20"/>
                <w:szCs w:val="20"/>
              </w:rPr>
              <w:t>116 000</w:t>
            </w:r>
          </w:p>
        </w:tc>
        <w:tc>
          <w:tcPr>
            <w:tcW w:w="934" w:type="dxa"/>
          </w:tcPr>
          <w:p w14:paraId="4445E4EC" w14:textId="748C1BE8" w:rsidR="004815B9" w:rsidRPr="004B56E8" w:rsidRDefault="004815B9" w:rsidP="00692D23">
            <w:pPr>
              <w:ind w:left="-43"/>
              <w:contextualSpacing/>
              <w:jc w:val="right"/>
              <w:rPr>
                <w:bCs/>
                <w:sz w:val="20"/>
                <w:szCs w:val="20"/>
              </w:rPr>
            </w:pPr>
            <w:r w:rsidRPr="004B56E8">
              <w:rPr>
                <w:sz w:val="20"/>
                <w:szCs w:val="20"/>
              </w:rPr>
              <w:t>x</w:t>
            </w:r>
          </w:p>
        </w:tc>
        <w:tc>
          <w:tcPr>
            <w:tcW w:w="934" w:type="dxa"/>
          </w:tcPr>
          <w:p w14:paraId="486BFC4A" w14:textId="3E17792F" w:rsidR="004815B9" w:rsidRPr="004B56E8" w:rsidRDefault="004815B9" w:rsidP="00692D23">
            <w:pPr>
              <w:ind w:left="-43"/>
              <w:contextualSpacing/>
              <w:jc w:val="right"/>
              <w:rPr>
                <w:bCs/>
                <w:sz w:val="20"/>
                <w:szCs w:val="20"/>
              </w:rPr>
            </w:pPr>
            <w:r w:rsidRPr="004B56E8">
              <w:rPr>
                <w:sz w:val="20"/>
                <w:szCs w:val="20"/>
              </w:rPr>
              <w:t>x</w:t>
            </w:r>
          </w:p>
        </w:tc>
        <w:tc>
          <w:tcPr>
            <w:tcW w:w="963" w:type="dxa"/>
          </w:tcPr>
          <w:p w14:paraId="71BA7274" w14:textId="77777777" w:rsidR="004815B9" w:rsidRPr="004B56E8" w:rsidRDefault="004815B9" w:rsidP="00692D23">
            <w:pPr>
              <w:ind w:left="-43"/>
              <w:contextualSpacing/>
              <w:jc w:val="right"/>
              <w:rPr>
                <w:sz w:val="20"/>
                <w:szCs w:val="20"/>
              </w:rPr>
            </w:pPr>
          </w:p>
        </w:tc>
        <w:tc>
          <w:tcPr>
            <w:tcW w:w="850" w:type="dxa"/>
          </w:tcPr>
          <w:p w14:paraId="18C5C899" w14:textId="2590DB1D" w:rsidR="004815B9" w:rsidRPr="004B56E8" w:rsidRDefault="004815B9" w:rsidP="00692D23">
            <w:pPr>
              <w:ind w:left="-43"/>
              <w:contextualSpacing/>
              <w:jc w:val="right"/>
              <w:rPr>
                <w:sz w:val="20"/>
                <w:szCs w:val="20"/>
              </w:rPr>
            </w:pPr>
            <w:r w:rsidRPr="004B56E8">
              <w:rPr>
                <w:sz w:val="20"/>
                <w:szCs w:val="20"/>
              </w:rPr>
              <w:t>x</w:t>
            </w:r>
          </w:p>
        </w:tc>
        <w:tc>
          <w:tcPr>
            <w:tcW w:w="804" w:type="dxa"/>
          </w:tcPr>
          <w:p w14:paraId="76AD642E" w14:textId="4BE40D6B" w:rsidR="004815B9" w:rsidRPr="00EE5345" w:rsidRDefault="004815B9" w:rsidP="00692D23">
            <w:pPr>
              <w:ind w:left="-43"/>
              <w:contextualSpacing/>
              <w:jc w:val="center"/>
              <w:rPr>
                <w:bCs/>
                <w:sz w:val="20"/>
                <w:szCs w:val="20"/>
              </w:rPr>
            </w:pPr>
            <w:r w:rsidRPr="00EE5345">
              <w:rPr>
                <w:bCs/>
                <w:sz w:val="20"/>
                <w:szCs w:val="20"/>
              </w:rPr>
              <w:t>2021.</w:t>
            </w:r>
          </w:p>
        </w:tc>
        <w:tc>
          <w:tcPr>
            <w:tcW w:w="3371" w:type="dxa"/>
          </w:tcPr>
          <w:p w14:paraId="74E9274D" w14:textId="77C40DCA" w:rsidR="004815B9" w:rsidRPr="00EE5345" w:rsidRDefault="004815B9" w:rsidP="00692D23">
            <w:pPr>
              <w:ind w:left="-43"/>
              <w:contextualSpacing/>
              <w:jc w:val="both"/>
              <w:rPr>
                <w:bCs/>
                <w:sz w:val="20"/>
                <w:szCs w:val="20"/>
              </w:rPr>
            </w:pPr>
            <w:r>
              <w:rPr>
                <w:b/>
                <w:sz w:val="20"/>
                <w:szCs w:val="20"/>
              </w:rPr>
              <w:t xml:space="preserve">Izpildīts. </w:t>
            </w:r>
            <w:r w:rsidRPr="00EE5345">
              <w:rPr>
                <w:bCs/>
                <w:sz w:val="20"/>
                <w:szCs w:val="20"/>
              </w:rPr>
              <w:t>2021.gadā izveidota jauna mūsdienu prasībām ekstrēmo sporta veidu infrastruktūra – pumpu trase.</w:t>
            </w:r>
          </w:p>
        </w:tc>
        <w:tc>
          <w:tcPr>
            <w:tcW w:w="1327" w:type="dxa"/>
          </w:tcPr>
          <w:p w14:paraId="2F95B913" w14:textId="106FF4A7" w:rsidR="004815B9" w:rsidRPr="00B75C6E" w:rsidRDefault="004815B9" w:rsidP="00692D23">
            <w:pPr>
              <w:ind w:left="-43"/>
              <w:contextualSpacing/>
              <w:jc w:val="center"/>
              <w:rPr>
                <w:bCs/>
                <w:sz w:val="16"/>
                <w:szCs w:val="16"/>
              </w:rPr>
            </w:pPr>
            <w:r w:rsidRPr="00B75C6E">
              <w:rPr>
                <w:bCs/>
                <w:sz w:val="16"/>
                <w:szCs w:val="16"/>
              </w:rPr>
              <w:t>Sporta nodaļa</w:t>
            </w:r>
          </w:p>
        </w:tc>
        <w:tc>
          <w:tcPr>
            <w:tcW w:w="1065" w:type="dxa"/>
          </w:tcPr>
          <w:p w14:paraId="1DE9CA5F" w14:textId="4B5D8036" w:rsidR="004815B9" w:rsidRPr="00DE565C" w:rsidRDefault="004815B9" w:rsidP="00692D23">
            <w:pPr>
              <w:ind w:left="-43"/>
              <w:contextualSpacing/>
              <w:jc w:val="center"/>
              <w:rPr>
                <w:sz w:val="16"/>
                <w:szCs w:val="16"/>
              </w:rPr>
            </w:pPr>
            <w:r w:rsidRPr="00DE565C">
              <w:rPr>
                <w:sz w:val="16"/>
                <w:szCs w:val="16"/>
              </w:rPr>
              <w:t>Ādažu</w:t>
            </w:r>
          </w:p>
        </w:tc>
      </w:tr>
      <w:tr w:rsidR="004815B9" w:rsidRPr="004B56E8" w14:paraId="7F8B0D87" w14:textId="445FD89B" w:rsidTr="00805F58">
        <w:trPr>
          <w:trHeight w:val="60"/>
        </w:trPr>
        <w:tc>
          <w:tcPr>
            <w:tcW w:w="630" w:type="dxa"/>
          </w:tcPr>
          <w:p w14:paraId="3054719E" w14:textId="75C3386E" w:rsidR="004815B9" w:rsidRPr="004B56E8" w:rsidRDefault="004815B9" w:rsidP="000B542D">
            <w:pPr>
              <w:contextualSpacing/>
              <w:rPr>
                <w:sz w:val="20"/>
                <w:szCs w:val="20"/>
              </w:rPr>
            </w:pPr>
            <w:r>
              <w:rPr>
                <w:sz w:val="20"/>
                <w:szCs w:val="20"/>
              </w:rPr>
              <w:t>10.2.</w:t>
            </w:r>
          </w:p>
        </w:tc>
        <w:tc>
          <w:tcPr>
            <w:tcW w:w="2631" w:type="dxa"/>
          </w:tcPr>
          <w:p w14:paraId="3297869A" w14:textId="1492F1A0" w:rsidR="004815B9" w:rsidRPr="00774191" w:rsidRDefault="004815B9" w:rsidP="00EA2F1A">
            <w:pPr>
              <w:jc w:val="both"/>
              <w:rPr>
                <w:bCs/>
                <w:sz w:val="20"/>
                <w:szCs w:val="20"/>
              </w:rPr>
            </w:pPr>
            <w:r w:rsidRPr="00774191">
              <w:rPr>
                <w:bCs/>
                <w:sz w:val="20"/>
                <w:szCs w:val="20"/>
              </w:rPr>
              <w:t>C10.</w:t>
            </w:r>
            <w:r>
              <w:rPr>
                <w:bCs/>
                <w:sz w:val="20"/>
                <w:szCs w:val="20"/>
              </w:rPr>
              <w:t>1</w:t>
            </w:r>
            <w:r w:rsidRPr="00774191">
              <w:rPr>
                <w:bCs/>
                <w:sz w:val="20"/>
                <w:szCs w:val="20"/>
              </w:rPr>
              <w:t>.2.1. Sporta un aktīvās atpūtas infrastruktūras izveide “Zibeņu” parkā</w:t>
            </w:r>
          </w:p>
        </w:tc>
        <w:tc>
          <w:tcPr>
            <w:tcW w:w="934" w:type="dxa"/>
          </w:tcPr>
          <w:p w14:paraId="7A13915E" w14:textId="56B9036A" w:rsidR="004815B9" w:rsidRDefault="004815B9" w:rsidP="000B542D">
            <w:pPr>
              <w:contextualSpacing/>
              <w:jc w:val="center"/>
              <w:rPr>
                <w:sz w:val="20"/>
                <w:szCs w:val="20"/>
              </w:rPr>
            </w:pPr>
            <w:r>
              <w:rPr>
                <w:sz w:val="20"/>
                <w:szCs w:val="20"/>
              </w:rPr>
              <w:t>VTP10</w:t>
            </w:r>
          </w:p>
        </w:tc>
        <w:tc>
          <w:tcPr>
            <w:tcW w:w="1197" w:type="dxa"/>
          </w:tcPr>
          <w:p w14:paraId="5BBCB1AB" w14:textId="5BE8C8E5" w:rsidR="004815B9" w:rsidRPr="0099449D" w:rsidRDefault="004815B9" w:rsidP="000B542D">
            <w:pPr>
              <w:ind w:left="-43"/>
              <w:contextualSpacing/>
              <w:jc w:val="right"/>
              <w:rPr>
                <w:rFonts w:eastAsia="Times New Roman"/>
                <w:sz w:val="20"/>
                <w:szCs w:val="20"/>
                <w:highlight w:val="yellow"/>
              </w:rPr>
            </w:pPr>
            <w:r w:rsidRPr="004B56E8">
              <w:rPr>
                <w:bCs/>
                <w:sz w:val="20"/>
                <w:szCs w:val="20"/>
              </w:rPr>
              <w:t>500 000</w:t>
            </w:r>
          </w:p>
        </w:tc>
        <w:tc>
          <w:tcPr>
            <w:tcW w:w="934" w:type="dxa"/>
          </w:tcPr>
          <w:p w14:paraId="70F8C3F6" w14:textId="0C6FDFFF" w:rsidR="004815B9" w:rsidRPr="004B56E8" w:rsidRDefault="004815B9" w:rsidP="000B542D">
            <w:pPr>
              <w:ind w:left="-43"/>
              <w:contextualSpacing/>
              <w:jc w:val="right"/>
              <w:rPr>
                <w:bCs/>
                <w:sz w:val="20"/>
                <w:szCs w:val="20"/>
              </w:rPr>
            </w:pPr>
            <w:r w:rsidRPr="004B56E8">
              <w:rPr>
                <w:bCs/>
                <w:sz w:val="20"/>
                <w:szCs w:val="20"/>
              </w:rPr>
              <w:t>70</w:t>
            </w:r>
          </w:p>
        </w:tc>
        <w:tc>
          <w:tcPr>
            <w:tcW w:w="934" w:type="dxa"/>
          </w:tcPr>
          <w:p w14:paraId="1282A237" w14:textId="3AF0F535" w:rsidR="004815B9" w:rsidRPr="004B56E8" w:rsidRDefault="004815B9" w:rsidP="000B542D">
            <w:pPr>
              <w:ind w:left="-43"/>
              <w:contextualSpacing/>
              <w:jc w:val="right"/>
              <w:rPr>
                <w:sz w:val="20"/>
                <w:szCs w:val="20"/>
              </w:rPr>
            </w:pPr>
            <w:r w:rsidRPr="004B56E8">
              <w:rPr>
                <w:bCs/>
                <w:sz w:val="20"/>
                <w:szCs w:val="20"/>
              </w:rPr>
              <w:t>20</w:t>
            </w:r>
          </w:p>
        </w:tc>
        <w:tc>
          <w:tcPr>
            <w:tcW w:w="963" w:type="dxa"/>
          </w:tcPr>
          <w:p w14:paraId="3895D68C" w14:textId="77777777" w:rsidR="004815B9" w:rsidRPr="004B56E8" w:rsidRDefault="004815B9" w:rsidP="000B542D">
            <w:pPr>
              <w:ind w:left="-43"/>
              <w:contextualSpacing/>
              <w:jc w:val="right"/>
              <w:rPr>
                <w:sz w:val="20"/>
                <w:szCs w:val="20"/>
              </w:rPr>
            </w:pPr>
          </w:p>
        </w:tc>
        <w:tc>
          <w:tcPr>
            <w:tcW w:w="850" w:type="dxa"/>
          </w:tcPr>
          <w:p w14:paraId="67548609" w14:textId="48FBB53D" w:rsidR="004815B9" w:rsidRPr="004B56E8" w:rsidRDefault="004815B9" w:rsidP="000B542D">
            <w:pPr>
              <w:ind w:left="-43"/>
              <w:contextualSpacing/>
              <w:jc w:val="right"/>
              <w:rPr>
                <w:bCs/>
                <w:sz w:val="20"/>
                <w:szCs w:val="20"/>
              </w:rPr>
            </w:pPr>
            <w:r w:rsidRPr="004B56E8">
              <w:rPr>
                <w:bCs/>
                <w:sz w:val="20"/>
                <w:szCs w:val="20"/>
              </w:rPr>
              <w:t>10</w:t>
            </w:r>
          </w:p>
        </w:tc>
        <w:tc>
          <w:tcPr>
            <w:tcW w:w="804" w:type="dxa"/>
          </w:tcPr>
          <w:p w14:paraId="30A6E48E" w14:textId="7DAF8783" w:rsidR="004815B9" w:rsidRPr="00EE5345" w:rsidRDefault="004815B9" w:rsidP="000B542D">
            <w:pPr>
              <w:ind w:left="-43"/>
              <w:contextualSpacing/>
              <w:jc w:val="center"/>
              <w:rPr>
                <w:bCs/>
                <w:sz w:val="20"/>
                <w:szCs w:val="20"/>
              </w:rPr>
            </w:pPr>
            <w:r w:rsidRPr="00EE5345">
              <w:rPr>
                <w:bCs/>
                <w:sz w:val="20"/>
                <w:szCs w:val="20"/>
              </w:rPr>
              <w:t>2023.-2027.</w:t>
            </w:r>
          </w:p>
        </w:tc>
        <w:tc>
          <w:tcPr>
            <w:tcW w:w="3371" w:type="dxa"/>
          </w:tcPr>
          <w:p w14:paraId="0D9AFAE6" w14:textId="6F7A8FC2" w:rsidR="004815B9" w:rsidRPr="00EE5345" w:rsidRDefault="004815B9" w:rsidP="000B542D">
            <w:pPr>
              <w:ind w:left="-43"/>
              <w:contextualSpacing/>
              <w:jc w:val="both"/>
              <w:rPr>
                <w:bCs/>
                <w:sz w:val="20"/>
                <w:szCs w:val="20"/>
              </w:rPr>
            </w:pPr>
            <w:r w:rsidRPr="00EE5345">
              <w:rPr>
                <w:bCs/>
                <w:sz w:val="20"/>
                <w:szCs w:val="20"/>
              </w:rPr>
              <w:t>Izveidotas apgaismotas trases. Uzstādīti soliņi, moduļi (ģērbtuves). Izveidotas auto stāvvietas. Izveidots disku golfa laukums.</w:t>
            </w:r>
            <w:r w:rsidR="00F43FEB">
              <w:rPr>
                <w:bCs/>
                <w:sz w:val="20"/>
                <w:szCs w:val="20"/>
              </w:rPr>
              <w:t xml:space="preserve"> </w:t>
            </w:r>
            <w:r w:rsidR="00F43FEB" w:rsidRPr="001F4BBF">
              <w:rPr>
                <w:bCs/>
                <w:sz w:val="20"/>
                <w:szCs w:val="20"/>
              </w:rPr>
              <w:t>Labiekārtots / paplašināts stāvlaukums. Uzstādīta / atjaunota distanču norobežojošā siena. Izveidoti trases marķējumi. Izveidots ragavu kalniņš.</w:t>
            </w:r>
            <w:r w:rsidR="00ED2DC2">
              <w:rPr>
                <w:bCs/>
                <w:sz w:val="20"/>
                <w:szCs w:val="20"/>
              </w:rPr>
              <w:t xml:space="preserve"> </w:t>
            </w:r>
            <w:r w:rsidR="00ED2DC2" w:rsidRPr="00ED2DC2">
              <w:rPr>
                <w:b/>
                <w:sz w:val="20"/>
                <w:szCs w:val="20"/>
              </w:rPr>
              <w:t>2023.gadā izveidots disku golfa parks “ZIBEŅI”.</w:t>
            </w:r>
          </w:p>
        </w:tc>
        <w:tc>
          <w:tcPr>
            <w:tcW w:w="1327" w:type="dxa"/>
          </w:tcPr>
          <w:p w14:paraId="0D97FED5" w14:textId="718CCE39" w:rsidR="004815B9" w:rsidRPr="00B75C6E" w:rsidRDefault="004815B9" w:rsidP="000B542D">
            <w:pPr>
              <w:ind w:left="-43"/>
              <w:contextualSpacing/>
              <w:jc w:val="center"/>
              <w:rPr>
                <w:bCs/>
                <w:sz w:val="16"/>
                <w:szCs w:val="16"/>
              </w:rPr>
            </w:pPr>
            <w:r w:rsidRPr="00B75C6E">
              <w:rPr>
                <w:bCs/>
                <w:sz w:val="16"/>
                <w:szCs w:val="16"/>
              </w:rPr>
              <w:t>Sporta nodaļa</w:t>
            </w:r>
          </w:p>
        </w:tc>
        <w:tc>
          <w:tcPr>
            <w:tcW w:w="1065" w:type="dxa"/>
          </w:tcPr>
          <w:p w14:paraId="1B17EA7A" w14:textId="412FE9C3" w:rsidR="004815B9" w:rsidRPr="00DE565C" w:rsidRDefault="004815B9" w:rsidP="000B542D">
            <w:pPr>
              <w:ind w:left="-43"/>
              <w:contextualSpacing/>
              <w:jc w:val="center"/>
              <w:rPr>
                <w:sz w:val="16"/>
                <w:szCs w:val="16"/>
              </w:rPr>
            </w:pPr>
            <w:r w:rsidRPr="00DE565C">
              <w:rPr>
                <w:sz w:val="16"/>
                <w:szCs w:val="16"/>
              </w:rPr>
              <w:t>Carnikavas</w:t>
            </w:r>
          </w:p>
        </w:tc>
      </w:tr>
      <w:tr w:rsidR="004815B9" w:rsidRPr="004B56E8" w14:paraId="18EC9699" w14:textId="6E96002D" w:rsidTr="00805F58">
        <w:trPr>
          <w:trHeight w:val="60"/>
        </w:trPr>
        <w:tc>
          <w:tcPr>
            <w:tcW w:w="630" w:type="dxa"/>
          </w:tcPr>
          <w:p w14:paraId="0D14C82B" w14:textId="369E513C" w:rsidR="004815B9" w:rsidRPr="00EE5345" w:rsidRDefault="004815B9" w:rsidP="000B542D">
            <w:pPr>
              <w:contextualSpacing/>
              <w:rPr>
                <w:sz w:val="20"/>
                <w:szCs w:val="20"/>
              </w:rPr>
            </w:pPr>
            <w:r w:rsidRPr="00EE5345">
              <w:rPr>
                <w:sz w:val="20"/>
                <w:szCs w:val="20"/>
              </w:rPr>
              <w:t>10.3.</w:t>
            </w:r>
          </w:p>
        </w:tc>
        <w:tc>
          <w:tcPr>
            <w:tcW w:w="2631" w:type="dxa"/>
          </w:tcPr>
          <w:p w14:paraId="714FD543" w14:textId="1EA36246" w:rsidR="004815B9" w:rsidRPr="00EE5345" w:rsidRDefault="004815B9" w:rsidP="00EA2F1A">
            <w:pPr>
              <w:jc w:val="both"/>
              <w:rPr>
                <w:sz w:val="20"/>
                <w:szCs w:val="20"/>
              </w:rPr>
            </w:pPr>
            <w:r w:rsidRPr="00EE5345">
              <w:rPr>
                <w:sz w:val="20"/>
                <w:szCs w:val="20"/>
              </w:rPr>
              <w:t xml:space="preserve">C10.1.1.1. </w:t>
            </w:r>
            <w:r w:rsidR="00ED2DC2" w:rsidRPr="00ED2DC2">
              <w:rPr>
                <w:b/>
                <w:bCs/>
                <w:sz w:val="20"/>
                <w:szCs w:val="20"/>
              </w:rPr>
              <w:t xml:space="preserve">Pārvietojamā </w:t>
            </w:r>
            <w:proofErr w:type="spellStart"/>
            <w:r w:rsidRPr="00ED2DC2">
              <w:rPr>
                <w:b/>
                <w:bCs/>
                <w:strike/>
                <w:sz w:val="20"/>
                <w:szCs w:val="20"/>
              </w:rPr>
              <w:t>S</w:t>
            </w:r>
            <w:r w:rsidR="00ED2DC2" w:rsidRPr="00ED2DC2">
              <w:rPr>
                <w:b/>
                <w:bCs/>
                <w:sz w:val="20"/>
                <w:szCs w:val="20"/>
              </w:rPr>
              <w:t>s</w:t>
            </w:r>
            <w:r w:rsidRPr="00EE5345">
              <w:rPr>
                <w:sz w:val="20"/>
                <w:szCs w:val="20"/>
              </w:rPr>
              <w:t>keitparka</w:t>
            </w:r>
            <w:proofErr w:type="spellEnd"/>
            <w:r w:rsidRPr="00EE5345">
              <w:rPr>
                <w:sz w:val="20"/>
                <w:szCs w:val="20"/>
              </w:rPr>
              <w:t xml:space="preserve"> </w:t>
            </w:r>
            <w:r w:rsidRPr="00ED2DC2">
              <w:rPr>
                <w:b/>
                <w:bCs/>
                <w:strike/>
                <w:sz w:val="20"/>
                <w:szCs w:val="20"/>
              </w:rPr>
              <w:t>/ velo pumpu trases</w:t>
            </w:r>
            <w:r w:rsidRPr="00EE5345">
              <w:rPr>
                <w:sz w:val="20"/>
                <w:szCs w:val="20"/>
              </w:rPr>
              <w:t xml:space="preserve"> </w:t>
            </w:r>
            <w:r w:rsidR="00ED2DC2" w:rsidRPr="00ED2DC2">
              <w:rPr>
                <w:b/>
                <w:bCs/>
                <w:sz w:val="20"/>
                <w:szCs w:val="20"/>
              </w:rPr>
              <w:t>elementu</w:t>
            </w:r>
            <w:r w:rsidR="00ED2DC2">
              <w:rPr>
                <w:sz w:val="20"/>
                <w:szCs w:val="20"/>
              </w:rPr>
              <w:t xml:space="preserve"> </w:t>
            </w:r>
            <w:r w:rsidRPr="00EE5345">
              <w:rPr>
                <w:sz w:val="20"/>
                <w:szCs w:val="20"/>
              </w:rPr>
              <w:t>ierīkošana Carnikavā</w:t>
            </w:r>
          </w:p>
        </w:tc>
        <w:tc>
          <w:tcPr>
            <w:tcW w:w="934" w:type="dxa"/>
          </w:tcPr>
          <w:p w14:paraId="1EB55BA9" w14:textId="5676CBFE" w:rsidR="004815B9" w:rsidRPr="00EE5345" w:rsidRDefault="004815B9" w:rsidP="000B542D">
            <w:pPr>
              <w:contextualSpacing/>
              <w:jc w:val="center"/>
              <w:rPr>
                <w:sz w:val="20"/>
                <w:szCs w:val="20"/>
              </w:rPr>
            </w:pPr>
            <w:r w:rsidRPr="00EE5345">
              <w:rPr>
                <w:sz w:val="20"/>
                <w:szCs w:val="20"/>
              </w:rPr>
              <w:t>VTP10</w:t>
            </w:r>
          </w:p>
        </w:tc>
        <w:tc>
          <w:tcPr>
            <w:tcW w:w="1197" w:type="dxa"/>
          </w:tcPr>
          <w:p w14:paraId="2E8A20A9" w14:textId="7CFDC79B" w:rsidR="004815B9" w:rsidRPr="00EE5345" w:rsidRDefault="004815B9" w:rsidP="000B542D">
            <w:pPr>
              <w:ind w:left="-43"/>
              <w:contextualSpacing/>
              <w:jc w:val="right"/>
              <w:rPr>
                <w:sz w:val="20"/>
                <w:szCs w:val="20"/>
              </w:rPr>
            </w:pPr>
            <w:r w:rsidRPr="00ED2DC2">
              <w:rPr>
                <w:b/>
                <w:bCs/>
                <w:strike/>
                <w:sz w:val="20"/>
                <w:szCs w:val="20"/>
              </w:rPr>
              <w:t>4</w:t>
            </w:r>
            <w:r w:rsidR="00ED2DC2" w:rsidRPr="00ED2DC2">
              <w:rPr>
                <w:b/>
                <w:bCs/>
                <w:sz w:val="20"/>
                <w:szCs w:val="20"/>
              </w:rPr>
              <w:t>6</w:t>
            </w:r>
            <w:r w:rsidRPr="00EE5345">
              <w:rPr>
                <w:sz w:val="20"/>
                <w:szCs w:val="20"/>
              </w:rPr>
              <w:t>0 000</w:t>
            </w:r>
          </w:p>
        </w:tc>
        <w:tc>
          <w:tcPr>
            <w:tcW w:w="934" w:type="dxa"/>
          </w:tcPr>
          <w:p w14:paraId="0413CB11" w14:textId="00AD0EBB" w:rsidR="004815B9" w:rsidRPr="00EE5345" w:rsidRDefault="004815B9" w:rsidP="000B542D">
            <w:pPr>
              <w:ind w:left="-43"/>
              <w:contextualSpacing/>
              <w:jc w:val="right"/>
              <w:rPr>
                <w:sz w:val="20"/>
                <w:szCs w:val="20"/>
              </w:rPr>
            </w:pPr>
            <w:r w:rsidRPr="00EE5345">
              <w:rPr>
                <w:sz w:val="20"/>
                <w:szCs w:val="20"/>
              </w:rPr>
              <w:t>100</w:t>
            </w:r>
          </w:p>
        </w:tc>
        <w:tc>
          <w:tcPr>
            <w:tcW w:w="934" w:type="dxa"/>
          </w:tcPr>
          <w:p w14:paraId="0661EC39" w14:textId="77777777" w:rsidR="004815B9" w:rsidRPr="00EE5345" w:rsidRDefault="004815B9" w:rsidP="000B542D">
            <w:pPr>
              <w:ind w:left="-43"/>
              <w:contextualSpacing/>
              <w:jc w:val="right"/>
              <w:rPr>
                <w:sz w:val="20"/>
                <w:szCs w:val="20"/>
              </w:rPr>
            </w:pPr>
          </w:p>
        </w:tc>
        <w:tc>
          <w:tcPr>
            <w:tcW w:w="963" w:type="dxa"/>
          </w:tcPr>
          <w:p w14:paraId="75AFFE27" w14:textId="77777777" w:rsidR="004815B9" w:rsidRPr="00EE5345" w:rsidRDefault="004815B9" w:rsidP="000B542D">
            <w:pPr>
              <w:ind w:left="-43"/>
              <w:contextualSpacing/>
              <w:jc w:val="right"/>
              <w:rPr>
                <w:sz w:val="20"/>
                <w:szCs w:val="20"/>
              </w:rPr>
            </w:pPr>
          </w:p>
        </w:tc>
        <w:tc>
          <w:tcPr>
            <w:tcW w:w="850" w:type="dxa"/>
          </w:tcPr>
          <w:p w14:paraId="7BB607E3" w14:textId="77777777" w:rsidR="004815B9" w:rsidRPr="00EE5345" w:rsidRDefault="004815B9" w:rsidP="000B542D">
            <w:pPr>
              <w:ind w:left="-43"/>
              <w:contextualSpacing/>
              <w:jc w:val="right"/>
              <w:rPr>
                <w:sz w:val="20"/>
                <w:szCs w:val="20"/>
              </w:rPr>
            </w:pPr>
          </w:p>
        </w:tc>
        <w:tc>
          <w:tcPr>
            <w:tcW w:w="804" w:type="dxa"/>
          </w:tcPr>
          <w:p w14:paraId="11599B0F" w14:textId="2EDF7DA5" w:rsidR="004815B9" w:rsidRPr="00EE5345" w:rsidRDefault="004815B9" w:rsidP="000B542D">
            <w:pPr>
              <w:ind w:left="-43"/>
              <w:contextualSpacing/>
              <w:jc w:val="center"/>
              <w:rPr>
                <w:sz w:val="20"/>
                <w:szCs w:val="20"/>
              </w:rPr>
            </w:pPr>
            <w:r w:rsidRPr="00EE5345">
              <w:rPr>
                <w:sz w:val="20"/>
                <w:szCs w:val="20"/>
              </w:rPr>
              <w:t>202</w:t>
            </w:r>
            <w:r w:rsidR="00ED2DC2" w:rsidRPr="00ED2DC2">
              <w:rPr>
                <w:b/>
                <w:bCs/>
                <w:sz w:val="20"/>
                <w:szCs w:val="20"/>
              </w:rPr>
              <w:t>4</w:t>
            </w:r>
            <w:r w:rsidRPr="00ED2DC2">
              <w:rPr>
                <w:b/>
                <w:bCs/>
                <w:strike/>
                <w:sz w:val="20"/>
                <w:szCs w:val="20"/>
              </w:rPr>
              <w:t>3</w:t>
            </w:r>
            <w:r w:rsidRPr="00EE5345">
              <w:rPr>
                <w:sz w:val="20"/>
                <w:szCs w:val="20"/>
              </w:rPr>
              <w:t>.</w:t>
            </w:r>
          </w:p>
        </w:tc>
        <w:tc>
          <w:tcPr>
            <w:tcW w:w="3371" w:type="dxa"/>
          </w:tcPr>
          <w:p w14:paraId="359E5136" w14:textId="0D2CD8EF" w:rsidR="004815B9" w:rsidRPr="00EE5345" w:rsidRDefault="004815B9" w:rsidP="000B542D">
            <w:pPr>
              <w:ind w:left="-43"/>
              <w:contextualSpacing/>
              <w:rPr>
                <w:sz w:val="20"/>
                <w:szCs w:val="20"/>
              </w:rPr>
            </w:pPr>
            <w:r w:rsidRPr="00EE5345">
              <w:rPr>
                <w:sz w:val="20"/>
                <w:szCs w:val="20"/>
              </w:rPr>
              <w:t xml:space="preserve">Izveidota jauna mūsdienu prasībām ekstrēmo sporta veidu infrastruktūra – </w:t>
            </w:r>
            <w:proofErr w:type="spellStart"/>
            <w:r w:rsidRPr="00EE5345">
              <w:rPr>
                <w:sz w:val="20"/>
                <w:szCs w:val="20"/>
              </w:rPr>
              <w:t>skeitparks</w:t>
            </w:r>
            <w:proofErr w:type="spellEnd"/>
            <w:r w:rsidRPr="00EE5345">
              <w:rPr>
                <w:sz w:val="20"/>
                <w:szCs w:val="20"/>
              </w:rPr>
              <w:t xml:space="preserve"> un pumpu trase.</w:t>
            </w:r>
          </w:p>
        </w:tc>
        <w:tc>
          <w:tcPr>
            <w:tcW w:w="1327" w:type="dxa"/>
          </w:tcPr>
          <w:p w14:paraId="159E5864" w14:textId="507D2D4D" w:rsidR="004815B9" w:rsidRPr="00EE5345" w:rsidRDefault="004815B9" w:rsidP="000B542D">
            <w:pPr>
              <w:ind w:left="-43"/>
              <w:contextualSpacing/>
              <w:jc w:val="center"/>
              <w:rPr>
                <w:sz w:val="16"/>
                <w:szCs w:val="16"/>
              </w:rPr>
            </w:pPr>
            <w:r w:rsidRPr="00EE5345">
              <w:rPr>
                <w:sz w:val="16"/>
                <w:szCs w:val="16"/>
              </w:rPr>
              <w:t>P/A “CKS”, Sporta nodaļa</w:t>
            </w:r>
          </w:p>
        </w:tc>
        <w:tc>
          <w:tcPr>
            <w:tcW w:w="1065" w:type="dxa"/>
          </w:tcPr>
          <w:p w14:paraId="76B1AAA6" w14:textId="695C24A9" w:rsidR="004815B9" w:rsidRPr="00EE5345" w:rsidRDefault="004815B9" w:rsidP="000B542D">
            <w:pPr>
              <w:ind w:left="-43"/>
              <w:contextualSpacing/>
              <w:jc w:val="center"/>
              <w:rPr>
                <w:sz w:val="16"/>
                <w:szCs w:val="16"/>
              </w:rPr>
            </w:pPr>
            <w:r w:rsidRPr="00EE5345">
              <w:rPr>
                <w:sz w:val="16"/>
                <w:szCs w:val="16"/>
              </w:rPr>
              <w:t>Carnikavas</w:t>
            </w:r>
          </w:p>
        </w:tc>
      </w:tr>
    </w:tbl>
    <w:p w14:paraId="27071692" w14:textId="77777777" w:rsidR="002A725A" w:rsidRDefault="002A725A" w:rsidP="00EB24E2"/>
    <w:p w14:paraId="7020CE9C" w14:textId="77777777" w:rsidR="00EB24E2" w:rsidRPr="00386BDD" w:rsidRDefault="00EB24E2" w:rsidP="00386BDD">
      <w:pPr>
        <w:pStyle w:val="Heading2"/>
        <w:numPr>
          <w:ilvl w:val="0"/>
          <w:numId w:val="0"/>
        </w:numPr>
        <w:rPr>
          <w:b/>
          <w:bCs/>
          <w:color w:val="auto"/>
        </w:rPr>
      </w:pPr>
      <w:bookmarkStart w:id="101" w:name="_Toc78304785"/>
      <w:r w:rsidRPr="00386BDD">
        <w:rPr>
          <w:b/>
          <w:bCs/>
          <w:color w:val="auto"/>
        </w:rPr>
        <w:t>VTP11: Novada kultūrvides attīstība</w:t>
      </w:r>
      <w:bookmarkEnd w:id="101"/>
    </w:p>
    <w:tbl>
      <w:tblPr>
        <w:tblStyle w:val="peleka"/>
        <w:tblW w:w="15878" w:type="dxa"/>
        <w:tblInd w:w="-431" w:type="dxa"/>
        <w:tblLayout w:type="fixed"/>
        <w:tblLook w:val="04A0" w:firstRow="1" w:lastRow="0" w:firstColumn="1" w:lastColumn="0" w:noHBand="0" w:noVBand="1"/>
      </w:tblPr>
      <w:tblGrid>
        <w:gridCol w:w="662"/>
        <w:gridCol w:w="2741"/>
        <w:gridCol w:w="992"/>
        <w:gridCol w:w="1276"/>
        <w:gridCol w:w="992"/>
        <w:gridCol w:w="992"/>
        <w:gridCol w:w="851"/>
        <w:gridCol w:w="850"/>
        <w:gridCol w:w="851"/>
        <w:gridCol w:w="2693"/>
        <w:gridCol w:w="1560"/>
        <w:gridCol w:w="1418"/>
      </w:tblGrid>
      <w:tr w:rsidR="006202BC" w:rsidRPr="004B56E8" w14:paraId="0C1ADA77" w14:textId="77777777" w:rsidTr="004815B9">
        <w:trPr>
          <w:cnfStyle w:val="100000000000" w:firstRow="1" w:lastRow="0" w:firstColumn="0" w:lastColumn="0" w:oddVBand="0" w:evenVBand="0" w:oddHBand="0" w:evenHBand="0" w:firstRowFirstColumn="0" w:firstRowLastColumn="0" w:lastRowFirstColumn="0" w:lastRowLastColumn="0"/>
          <w:tblHeader/>
        </w:trPr>
        <w:tc>
          <w:tcPr>
            <w:tcW w:w="662" w:type="dxa"/>
            <w:vMerge w:val="restart"/>
          </w:tcPr>
          <w:p w14:paraId="1A1F60B4" w14:textId="77777777" w:rsidR="006202BC" w:rsidRPr="004B56E8" w:rsidRDefault="006202BC"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741" w:type="dxa"/>
            <w:vMerge w:val="restart"/>
          </w:tcPr>
          <w:p w14:paraId="40CDA691" w14:textId="77777777" w:rsidR="006202BC" w:rsidRPr="004B56E8" w:rsidRDefault="006202BC" w:rsidP="00EF5AD6">
            <w:pPr>
              <w:ind w:left="-108" w:right="-76"/>
              <w:contextualSpacing/>
              <w:rPr>
                <w:b w:val="0"/>
                <w:bCs/>
                <w:sz w:val="18"/>
                <w:szCs w:val="18"/>
              </w:rPr>
            </w:pPr>
            <w:r w:rsidRPr="004B56E8">
              <w:rPr>
                <w:bCs/>
                <w:sz w:val="18"/>
                <w:szCs w:val="18"/>
              </w:rPr>
              <w:t>Projekta nosaukums (aktivitāte)</w:t>
            </w:r>
          </w:p>
        </w:tc>
        <w:tc>
          <w:tcPr>
            <w:tcW w:w="992" w:type="dxa"/>
            <w:vMerge w:val="restart"/>
          </w:tcPr>
          <w:p w14:paraId="2C7BE5F7" w14:textId="77777777" w:rsidR="006202BC" w:rsidRPr="004B56E8" w:rsidRDefault="006202BC" w:rsidP="00EF5AD6">
            <w:pPr>
              <w:ind w:left="-108" w:right="-76"/>
              <w:contextualSpacing/>
              <w:rPr>
                <w:b w:val="0"/>
                <w:bCs/>
                <w:sz w:val="18"/>
                <w:szCs w:val="18"/>
              </w:rPr>
            </w:pPr>
            <w:r w:rsidRPr="004B56E8">
              <w:rPr>
                <w:bCs/>
                <w:sz w:val="18"/>
                <w:szCs w:val="18"/>
              </w:rPr>
              <w:t>Prioritāte</w:t>
            </w:r>
          </w:p>
        </w:tc>
        <w:tc>
          <w:tcPr>
            <w:tcW w:w="1276" w:type="dxa"/>
            <w:vMerge w:val="restart"/>
          </w:tcPr>
          <w:p w14:paraId="2831EDAE" w14:textId="77777777" w:rsidR="006202BC" w:rsidRPr="004B56E8" w:rsidRDefault="006202BC" w:rsidP="00EF5AD6">
            <w:pPr>
              <w:ind w:left="-108" w:right="-76"/>
              <w:contextualSpacing/>
              <w:rPr>
                <w:b w:val="0"/>
                <w:bCs/>
                <w:sz w:val="18"/>
                <w:szCs w:val="18"/>
              </w:rPr>
            </w:pPr>
            <w:r w:rsidRPr="004B56E8">
              <w:rPr>
                <w:bCs/>
                <w:sz w:val="18"/>
                <w:szCs w:val="18"/>
              </w:rPr>
              <w:t>Indikatīvās projekta izmaksas, EUR</w:t>
            </w:r>
          </w:p>
        </w:tc>
        <w:tc>
          <w:tcPr>
            <w:tcW w:w="3685" w:type="dxa"/>
            <w:gridSpan w:val="4"/>
          </w:tcPr>
          <w:p w14:paraId="1E77E17D" w14:textId="77777777" w:rsidR="006202BC" w:rsidRPr="004B56E8" w:rsidRDefault="006202BC" w:rsidP="00EF5AD6">
            <w:pPr>
              <w:contextualSpacing/>
              <w:rPr>
                <w:b w:val="0"/>
                <w:bCs/>
                <w:sz w:val="18"/>
                <w:szCs w:val="18"/>
              </w:rPr>
            </w:pPr>
            <w:r w:rsidRPr="004B56E8">
              <w:rPr>
                <w:bCs/>
                <w:sz w:val="18"/>
                <w:szCs w:val="18"/>
              </w:rPr>
              <w:t>Finansējuma avoti, %</w:t>
            </w:r>
          </w:p>
        </w:tc>
        <w:tc>
          <w:tcPr>
            <w:tcW w:w="851" w:type="dxa"/>
            <w:vMerge w:val="restart"/>
          </w:tcPr>
          <w:p w14:paraId="78123181" w14:textId="77777777" w:rsidR="006202BC" w:rsidRPr="004B56E8" w:rsidRDefault="006202BC" w:rsidP="00EF5AD6">
            <w:pPr>
              <w:ind w:left="-108" w:right="-108"/>
              <w:contextualSpacing/>
              <w:rPr>
                <w:b w:val="0"/>
                <w:bCs/>
                <w:sz w:val="18"/>
                <w:szCs w:val="18"/>
              </w:rPr>
            </w:pPr>
            <w:r w:rsidRPr="004B56E8">
              <w:rPr>
                <w:bCs/>
                <w:sz w:val="18"/>
                <w:szCs w:val="18"/>
              </w:rPr>
              <w:t>Projekta ieviešanas laiks</w:t>
            </w:r>
          </w:p>
        </w:tc>
        <w:tc>
          <w:tcPr>
            <w:tcW w:w="2693" w:type="dxa"/>
            <w:vMerge w:val="restart"/>
          </w:tcPr>
          <w:p w14:paraId="6D020B6F" w14:textId="77777777" w:rsidR="006202BC" w:rsidRPr="004B56E8" w:rsidRDefault="006202BC"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560" w:type="dxa"/>
            <w:vMerge w:val="restart"/>
          </w:tcPr>
          <w:p w14:paraId="027D9EFC" w14:textId="77777777" w:rsidR="006202BC" w:rsidRPr="004B56E8" w:rsidRDefault="006202BC" w:rsidP="00EF5AD6">
            <w:pPr>
              <w:ind w:left="-108" w:right="-108"/>
              <w:contextualSpacing/>
              <w:rPr>
                <w:b w:val="0"/>
                <w:bCs/>
                <w:sz w:val="18"/>
                <w:szCs w:val="18"/>
              </w:rPr>
            </w:pPr>
            <w:r w:rsidRPr="004B56E8">
              <w:rPr>
                <w:bCs/>
                <w:sz w:val="18"/>
                <w:szCs w:val="18"/>
              </w:rPr>
              <w:t>Atbildīgais par projekta īstenošanu (sadarbības partneri)</w:t>
            </w:r>
          </w:p>
        </w:tc>
        <w:tc>
          <w:tcPr>
            <w:tcW w:w="1418" w:type="dxa"/>
            <w:vMerge w:val="restart"/>
          </w:tcPr>
          <w:p w14:paraId="2848CE30" w14:textId="3FBDF2C2" w:rsidR="006202BC" w:rsidRPr="004B56E8" w:rsidRDefault="00A935FB" w:rsidP="00EF5AD6">
            <w:pPr>
              <w:ind w:left="-108" w:right="-108"/>
              <w:contextualSpacing/>
              <w:rPr>
                <w:b w:val="0"/>
                <w:bCs/>
                <w:sz w:val="18"/>
                <w:szCs w:val="18"/>
              </w:rPr>
            </w:pPr>
            <w:r>
              <w:rPr>
                <w:bCs/>
                <w:sz w:val="18"/>
                <w:szCs w:val="18"/>
              </w:rPr>
              <w:t>Pagasts</w:t>
            </w:r>
            <w:r w:rsidR="006202BC" w:rsidRPr="004B56E8">
              <w:rPr>
                <w:bCs/>
                <w:sz w:val="18"/>
                <w:szCs w:val="18"/>
              </w:rPr>
              <w:t>, kurā pasākums tiek īstenots</w:t>
            </w:r>
          </w:p>
        </w:tc>
      </w:tr>
      <w:tr w:rsidR="006202BC" w:rsidRPr="004B56E8" w14:paraId="6323350D" w14:textId="77777777" w:rsidTr="004815B9">
        <w:trPr>
          <w:cnfStyle w:val="100000000000" w:firstRow="1" w:lastRow="0" w:firstColumn="0" w:lastColumn="0" w:oddVBand="0" w:evenVBand="0" w:oddHBand="0" w:evenHBand="0" w:firstRowFirstColumn="0" w:firstRowLastColumn="0" w:lastRowFirstColumn="0" w:lastRowLastColumn="0"/>
          <w:tblHeader/>
        </w:trPr>
        <w:tc>
          <w:tcPr>
            <w:tcW w:w="662" w:type="dxa"/>
            <w:vMerge/>
          </w:tcPr>
          <w:p w14:paraId="7D3BB53C" w14:textId="77777777" w:rsidR="006202BC" w:rsidRPr="004B56E8" w:rsidRDefault="006202BC" w:rsidP="00EF5AD6">
            <w:pPr>
              <w:contextualSpacing/>
              <w:rPr>
                <w:color w:val="FFFFFF"/>
                <w:sz w:val="20"/>
                <w:szCs w:val="20"/>
              </w:rPr>
            </w:pPr>
          </w:p>
        </w:tc>
        <w:tc>
          <w:tcPr>
            <w:tcW w:w="2741" w:type="dxa"/>
            <w:vMerge/>
          </w:tcPr>
          <w:p w14:paraId="76A4ACDD" w14:textId="77777777" w:rsidR="006202BC" w:rsidRPr="004B56E8" w:rsidRDefault="006202BC" w:rsidP="00EF5AD6">
            <w:pPr>
              <w:contextualSpacing/>
              <w:rPr>
                <w:color w:val="FFFFFF"/>
                <w:sz w:val="20"/>
                <w:szCs w:val="20"/>
              </w:rPr>
            </w:pPr>
          </w:p>
        </w:tc>
        <w:tc>
          <w:tcPr>
            <w:tcW w:w="992" w:type="dxa"/>
            <w:vMerge/>
          </w:tcPr>
          <w:p w14:paraId="2688940C" w14:textId="77777777" w:rsidR="006202BC" w:rsidRPr="004B56E8" w:rsidRDefault="006202BC" w:rsidP="00EF5AD6">
            <w:pPr>
              <w:contextualSpacing/>
              <w:rPr>
                <w:color w:val="FFFFFF"/>
                <w:sz w:val="20"/>
                <w:szCs w:val="20"/>
              </w:rPr>
            </w:pPr>
          </w:p>
        </w:tc>
        <w:tc>
          <w:tcPr>
            <w:tcW w:w="1276" w:type="dxa"/>
            <w:vMerge/>
          </w:tcPr>
          <w:p w14:paraId="60A44A47" w14:textId="77777777" w:rsidR="006202BC" w:rsidRPr="004B56E8" w:rsidRDefault="006202BC" w:rsidP="00EF5AD6">
            <w:pPr>
              <w:contextualSpacing/>
              <w:rPr>
                <w:color w:val="FFFFFF"/>
                <w:sz w:val="20"/>
                <w:szCs w:val="20"/>
              </w:rPr>
            </w:pPr>
          </w:p>
        </w:tc>
        <w:tc>
          <w:tcPr>
            <w:tcW w:w="992" w:type="dxa"/>
            <w:shd w:val="clear" w:color="auto" w:fill="BFBFBF" w:themeFill="background1" w:themeFillShade="BF"/>
          </w:tcPr>
          <w:p w14:paraId="19C26F4B" w14:textId="77777777" w:rsidR="006202BC" w:rsidRPr="004B56E8" w:rsidRDefault="006202BC" w:rsidP="00EF5AD6">
            <w:pPr>
              <w:ind w:left="-111" w:right="-108"/>
              <w:contextualSpacing/>
              <w:rPr>
                <w:sz w:val="16"/>
                <w:szCs w:val="16"/>
              </w:rPr>
            </w:pPr>
            <w:r w:rsidRPr="004B56E8">
              <w:rPr>
                <w:sz w:val="16"/>
                <w:szCs w:val="16"/>
              </w:rPr>
              <w:t>pašvaldības finansējums</w:t>
            </w:r>
          </w:p>
        </w:tc>
        <w:tc>
          <w:tcPr>
            <w:tcW w:w="992" w:type="dxa"/>
            <w:shd w:val="clear" w:color="auto" w:fill="BFBFBF" w:themeFill="background1" w:themeFillShade="BF"/>
          </w:tcPr>
          <w:p w14:paraId="5334607E" w14:textId="77777777" w:rsidR="006202BC" w:rsidRPr="004B56E8" w:rsidRDefault="006202BC" w:rsidP="00EF5AD6">
            <w:pPr>
              <w:ind w:left="-111" w:right="-108"/>
              <w:contextualSpacing/>
              <w:rPr>
                <w:sz w:val="16"/>
                <w:szCs w:val="16"/>
              </w:rPr>
            </w:pPr>
            <w:r w:rsidRPr="004B56E8">
              <w:rPr>
                <w:sz w:val="16"/>
                <w:szCs w:val="16"/>
              </w:rPr>
              <w:t>ES fondu finansējums</w:t>
            </w:r>
          </w:p>
        </w:tc>
        <w:tc>
          <w:tcPr>
            <w:tcW w:w="851" w:type="dxa"/>
            <w:shd w:val="clear" w:color="auto" w:fill="BFBFBF" w:themeFill="background1" w:themeFillShade="BF"/>
          </w:tcPr>
          <w:p w14:paraId="1B66B038" w14:textId="77777777" w:rsidR="006202BC" w:rsidRPr="004B56E8" w:rsidRDefault="006202BC"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4D832424" w14:textId="77777777" w:rsidR="006202BC" w:rsidRPr="004B56E8" w:rsidRDefault="006202BC" w:rsidP="00EF5AD6">
            <w:pPr>
              <w:ind w:left="-111" w:right="-108"/>
              <w:contextualSpacing/>
              <w:rPr>
                <w:sz w:val="16"/>
                <w:szCs w:val="16"/>
              </w:rPr>
            </w:pPr>
            <w:r w:rsidRPr="004B56E8">
              <w:rPr>
                <w:sz w:val="16"/>
                <w:szCs w:val="16"/>
              </w:rPr>
              <w:t>cits finansējums</w:t>
            </w:r>
          </w:p>
        </w:tc>
        <w:tc>
          <w:tcPr>
            <w:tcW w:w="851" w:type="dxa"/>
            <w:vMerge/>
          </w:tcPr>
          <w:p w14:paraId="3B0E6414" w14:textId="77777777" w:rsidR="006202BC" w:rsidRPr="004B56E8" w:rsidRDefault="006202BC" w:rsidP="00EF5AD6">
            <w:pPr>
              <w:contextualSpacing/>
              <w:rPr>
                <w:color w:val="FFFFFF"/>
                <w:sz w:val="20"/>
                <w:szCs w:val="20"/>
              </w:rPr>
            </w:pPr>
          </w:p>
        </w:tc>
        <w:tc>
          <w:tcPr>
            <w:tcW w:w="2693" w:type="dxa"/>
            <w:vMerge/>
          </w:tcPr>
          <w:p w14:paraId="3222156E" w14:textId="77777777" w:rsidR="006202BC" w:rsidRPr="004B56E8" w:rsidRDefault="006202BC" w:rsidP="00EF5AD6">
            <w:pPr>
              <w:contextualSpacing/>
              <w:rPr>
                <w:color w:val="FFFFFF"/>
                <w:sz w:val="20"/>
                <w:szCs w:val="20"/>
              </w:rPr>
            </w:pPr>
          </w:p>
        </w:tc>
        <w:tc>
          <w:tcPr>
            <w:tcW w:w="1560" w:type="dxa"/>
            <w:vMerge/>
          </w:tcPr>
          <w:p w14:paraId="609CDF59" w14:textId="77777777" w:rsidR="006202BC" w:rsidRPr="004B56E8" w:rsidRDefault="006202BC" w:rsidP="00EF5AD6">
            <w:pPr>
              <w:contextualSpacing/>
              <w:rPr>
                <w:color w:val="FFFFFF"/>
                <w:sz w:val="20"/>
                <w:szCs w:val="20"/>
              </w:rPr>
            </w:pPr>
          </w:p>
        </w:tc>
        <w:tc>
          <w:tcPr>
            <w:tcW w:w="1418" w:type="dxa"/>
            <w:vMerge/>
          </w:tcPr>
          <w:p w14:paraId="7D31309F" w14:textId="77777777" w:rsidR="006202BC" w:rsidRPr="004B56E8" w:rsidRDefault="006202BC" w:rsidP="00EF5AD6">
            <w:pPr>
              <w:contextualSpacing/>
              <w:rPr>
                <w:color w:val="FFFFFF"/>
                <w:sz w:val="20"/>
                <w:szCs w:val="20"/>
              </w:rPr>
            </w:pPr>
          </w:p>
        </w:tc>
      </w:tr>
      <w:tr w:rsidR="006202BC" w:rsidRPr="004B56E8" w14:paraId="7F41391B" w14:textId="77777777" w:rsidTr="004815B9">
        <w:trPr>
          <w:trHeight w:val="60"/>
        </w:trPr>
        <w:tc>
          <w:tcPr>
            <w:tcW w:w="662" w:type="dxa"/>
          </w:tcPr>
          <w:p w14:paraId="58B72623" w14:textId="77777777" w:rsidR="006202BC" w:rsidRPr="004B56E8" w:rsidRDefault="006202BC" w:rsidP="00EF5AD6">
            <w:pPr>
              <w:contextualSpacing/>
              <w:jc w:val="both"/>
              <w:rPr>
                <w:sz w:val="20"/>
                <w:szCs w:val="20"/>
              </w:rPr>
            </w:pPr>
          </w:p>
        </w:tc>
        <w:tc>
          <w:tcPr>
            <w:tcW w:w="2741" w:type="dxa"/>
          </w:tcPr>
          <w:p w14:paraId="053EF492" w14:textId="77777777" w:rsidR="006202BC" w:rsidRPr="004B56E8" w:rsidRDefault="006202BC" w:rsidP="00EF5AD6">
            <w:pPr>
              <w:contextualSpacing/>
              <w:jc w:val="both"/>
              <w:rPr>
                <w:sz w:val="20"/>
                <w:szCs w:val="20"/>
              </w:rPr>
            </w:pPr>
          </w:p>
        </w:tc>
        <w:tc>
          <w:tcPr>
            <w:tcW w:w="992" w:type="dxa"/>
          </w:tcPr>
          <w:p w14:paraId="5B392F13" w14:textId="77777777" w:rsidR="006202BC" w:rsidRPr="004B56E8" w:rsidRDefault="006202BC" w:rsidP="00EF5AD6">
            <w:pPr>
              <w:contextualSpacing/>
              <w:jc w:val="center"/>
              <w:rPr>
                <w:sz w:val="20"/>
                <w:szCs w:val="20"/>
              </w:rPr>
            </w:pPr>
          </w:p>
        </w:tc>
        <w:tc>
          <w:tcPr>
            <w:tcW w:w="1276" w:type="dxa"/>
          </w:tcPr>
          <w:p w14:paraId="3BCFC1EC" w14:textId="77777777" w:rsidR="006202BC" w:rsidRPr="004B56E8" w:rsidRDefault="006202BC" w:rsidP="00EF5AD6">
            <w:pPr>
              <w:ind w:left="-43"/>
              <w:contextualSpacing/>
              <w:jc w:val="right"/>
              <w:rPr>
                <w:sz w:val="20"/>
                <w:szCs w:val="20"/>
              </w:rPr>
            </w:pPr>
          </w:p>
        </w:tc>
        <w:tc>
          <w:tcPr>
            <w:tcW w:w="992" w:type="dxa"/>
          </w:tcPr>
          <w:p w14:paraId="2C4F424B" w14:textId="77777777" w:rsidR="006202BC" w:rsidRPr="004B56E8" w:rsidRDefault="006202BC" w:rsidP="00EF5AD6">
            <w:pPr>
              <w:ind w:left="-43"/>
              <w:contextualSpacing/>
              <w:jc w:val="right"/>
              <w:rPr>
                <w:sz w:val="20"/>
                <w:szCs w:val="20"/>
              </w:rPr>
            </w:pPr>
          </w:p>
        </w:tc>
        <w:tc>
          <w:tcPr>
            <w:tcW w:w="992" w:type="dxa"/>
          </w:tcPr>
          <w:p w14:paraId="77AEFCA0" w14:textId="77777777" w:rsidR="006202BC" w:rsidRPr="004B56E8" w:rsidRDefault="006202BC" w:rsidP="00EF5AD6">
            <w:pPr>
              <w:ind w:left="-43"/>
              <w:contextualSpacing/>
              <w:jc w:val="right"/>
              <w:rPr>
                <w:sz w:val="20"/>
                <w:szCs w:val="20"/>
              </w:rPr>
            </w:pPr>
          </w:p>
        </w:tc>
        <w:tc>
          <w:tcPr>
            <w:tcW w:w="851" w:type="dxa"/>
          </w:tcPr>
          <w:p w14:paraId="0F1E8DF9" w14:textId="77777777" w:rsidR="006202BC" w:rsidRPr="004B56E8" w:rsidRDefault="006202BC" w:rsidP="00EF5AD6">
            <w:pPr>
              <w:ind w:left="-43"/>
              <w:contextualSpacing/>
              <w:jc w:val="right"/>
              <w:rPr>
                <w:sz w:val="20"/>
                <w:szCs w:val="20"/>
              </w:rPr>
            </w:pPr>
          </w:p>
        </w:tc>
        <w:tc>
          <w:tcPr>
            <w:tcW w:w="850" w:type="dxa"/>
          </w:tcPr>
          <w:p w14:paraId="22394913" w14:textId="77777777" w:rsidR="006202BC" w:rsidRPr="004B56E8" w:rsidRDefault="006202BC" w:rsidP="00EF5AD6">
            <w:pPr>
              <w:ind w:left="-43"/>
              <w:contextualSpacing/>
              <w:jc w:val="right"/>
              <w:rPr>
                <w:sz w:val="20"/>
                <w:szCs w:val="20"/>
              </w:rPr>
            </w:pPr>
          </w:p>
        </w:tc>
        <w:tc>
          <w:tcPr>
            <w:tcW w:w="851" w:type="dxa"/>
          </w:tcPr>
          <w:p w14:paraId="0AB5198D" w14:textId="77777777" w:rsidR="006202BC" w:rsidRPr="004B56E8" w:rsidRDefault="006202BC" w:rsidP="00EF5AD6">
            <w:pPr>
              <w:ind w:left="-43"/>
              <w:contextualSpacing/>
              <w:jc w:val="center"/>
              <w:rPr>
                <w:sz w:val="20"/>
                <w:szCs w:val="20"/>
              </w:rPr>
            </w:pPr>
          </w:p>
        </w:tc>
        <w:tc>
          <w:tcPr>
            <w:tcW w:w="2693" w:type="dxa"/>
          </w:tcPr>
          <w:p w14:paraId="60A1D9D0" w14:textId="77777777" w:rsidR="006202BC" w:rsidRPr="004B56E8" w:rsidRDefault="006202BC" w:rsidP="00EF5AD6">
            <w:pPr>
              <w:ind w:left="-43"/>
              <w:contextualSpacing/>
              <w:jc w:val="both"/>
              <w:rPr>
                <w:sz w:val="20"/>
                <w:szCs w:val="20"/>
              </w:rPr>
            </w:pPr>
          </w:p>
        </w:tc>
        <w:tc>
          <w:tcPr>
            <w:tcW w:w="1560" w:type="dxa"/>
          </w:tcPr>
          <w:p w14:paraId="3C2DE51E" w14:textId="77777777" w:rsidR="006202BC" w:rsidRPr="004B56E8" w:rsidRDefault="006202BC" w:rsidP="00EF5AD6">
            <w:pPr>
              <w:ind w:left="-43"/>
              <w:contextualSpacing/>
              <w:jc w:val="center"/>
              <w:rPr>
                <w:sz w:val="20"/>
                <w:szCs w:val="20"/>
              </w:rPr>
            </w:pPr>
          </w:p>
        </w:tc>
        <w:tc>
          <w:tcPr>
            <w:tcW w:w="1418" w:type="dxa"/>
          </w:tcPr>
          <w:p w14:paraId="47BB8099" w14:textId="77777777" w:rsidR="006202BC" w:rsidRPr="004B56E8" w:rsidRDefault="006202BC" w:rsidP="00EF5AD6">
            <w:pPr>
              <w:ind w:left="-43"/>
              <w:contextualSpacing/>
              <w:jc w:val="center"/>
              <w:rPr>
                <w:sz w:val="20"/>
                <w:szCs w:val="20"/>
              </w:rPr>
            </w:pPr>
          </w:p>
        </w:tc>
      </w:tr>
    </w:tbl>
    <w:p w14:paraId="5CD96B9E" w14:textId="77777777" w:rsidR="002A725A" w:rsidRDefault="002A725A" w:rsidP="00EB24E2">
      <w:pPr>
        <w:rPr>
          <w:b/>
          <w:bCs/>
        </w:rPr>
      </w:pPr>
    </w:p>
    <w:p w14:paraId="46281FEF" w14:textId="77777777" w:rsidR="00EB24E2" w:rsidRPr="00386BDD" w:rsidRDefault="00EB24E2" w:rsidP="00386BDD">
      <w:pPr>
        <w:pStyle w:val="Heading2"/>
        <w:numPr>
          <w:ilvl w:val="0"/>
          <w:numId w:val="0"/>
        </w:numPr>
        <w:rPr>
          <w:b/>
          <w:bCs/>
          <w:color w:val="auto"/>
        </w:rPr>
      </w:pPr>
      <w:bookmarkStart w:id="102" w:name="_Toc78304786"/>
      <w:r w:rsidRPr="00386BDD">
        <w:rPr>
          <w:b/>
          <w:bCs/>
          <w:color w:val="auto"/>
        </w:rPr>
        <w:t>VTP12: Iedzīvotāju dzīves stabilitāte un drošība</w:t>
      </w:r>
      <w:bookmarkEnd w:id="102"/>
    </w:p>
    <w:tbl>
      <w:tblPr>
        <w:tblStyle w:val="peleka"/>
        <w:tblW w:w="15666" w:type="dxa"/>
        <w:tblInd w:w="-431" w:type="dxa"/>
        <w:tblLayout w:type="fixed"/>
        <w:tblLook w:val="04A0" w:firstRow="1" w:lastRow="0" w:firstColumn="1" w:lastColumn="0" w:noHBand="0" w:noVBand="1"/>
      </w:tblPr>
      <w:tblGrid>
        <w:gridCol w:w="643"/>
        <w:gridCol w:w="2618"/>
        <w:gridCol w:w="957"/>
        <w:gridCol w:w="1228"/>
        <w:gridCol w:w="956"/>
        <w:gridCol w:w="956"/>
        <w:gridCol w:w="865"/>
        <w:gridCol w:w="992"/>
        <w:gridCol w:w="822"/>
        <w:gridCol w:w="3219"/>
        <w:gridCol w:w="1361"/>
        <w:gridCol w:w="1049"/>
      </w:tblGrid>
      <w:tr w:rsidR="004815B9" w:rsidRPr="004B56E8" w14:paraId="7401C7FB" w14:textId="4181CEBC"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113FEC8F" w14:textId="77777777" w:rsidR="004815B9" w:rsidRPr="004B56E8" w:rsidRDefault="004815B9"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18" w:type="dxa"/>
            <w:vMerge w:val="restart"/>
          </w:tcPr>
          <w:p w14:paraId="5C62F480" w14:textId="77777777" w:rsidR="004815B9" w:rsidRPr="004B56E8" w:rsidRDefault="004815B9"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5B4AC870" w14:textId="77777777" w:rsidR="004815B9" w:rsidRPr="004B56E8" w:rsidRDefault="004815B9" w:rsidP="00EF5AD6">
            <w:pPr>
              <w:ind w:left="-108" w:right="-76"/>
              <w:contextualSpacing/>
              <w:rPr>
                <w:b w:val="0"/>
                <w:bCs/>
                <w:sz w:val="18"/>
                <w:szCs w:val="18"/>
              </w:rPr>
            </w:pPr>
            <w:r w:rsidRPr="004B56E8">
              <w:rPr>
                <w:bCs/>
                <w:sz w:val="18"/>
                <w:szCs w:val="18"/>
              </w:rPr>
              <w:t>Prioritāte</w:t>
            </w:r>
          </w:p>
        </w:tc>
        <w:tc>
          <w:tcPr>
            <w:tcW w:w="1228" w:type="dxa"/>
            <w:vMerge w:val="restart"/>
          </w:tcPr>
          <w:p w14:paraId="5EF846C7" w14:textId="77777777" w:rsidR="004815B9" w:rsidRPr="004B56E8" w:rsidRDefault="004815B9" w:rsidP="00EF5AD6">
            <w:pPr>
              <w:ind w:left="-108" w:right="-76"/>
              <w:contextualSpacing/>
              <w:rPr>
                <w:b w:val="0"/>
                <w:bCs/>
                <w:sz w:val="18"/>
                <w:szCs w:val="18"/>
              </w:rPr>
            </w:pPr>
            <w:r w:rsidRPr="004B56E8">
              <w:rPr>
                <w:bCs/>
                <w:sz w:val="18"/>
                <w:szCs w:val="18"/>
              </w:rPr>
              <w:t>Indikatīvās projekta izmaksas, EUR</w:t>
            </w:r>
          </w:p>
        </w:tc>
        <w:tc>
          <w:tcPr>
            <w:tcW w:w="3769" w:type="dxa"/>
            <w:gridSpan w:val="4"/>
          </w:tcPr>
          <w:p w14:paraId="75C0352E" w14:textId="77777777" w:rsidR="004815B9" w:rsidRPr="004B56E8" w:rsidRDefault="004815B9" w:rsidP="00EF5AD6">
            <w:pPr>
              <w:contextualSpacing/>
              <w:rPr>
                <w:b w:val="0"/>
                <w:bCs/>
                <w:sz w:val="18"/>
                <w:szCs w:val="18"/>
              </w:rPr>
            </w:pPr>
            <w:r w:rsidRPr="004B56E8">
              <w:rPr>
                <w:bCs/>
                <w:sz w:val="18"/>
                <w:szCs w:val="18"/>
              </w:rPr>
              <w:t>Finansējuma avoti, %</w:t>
            </w:r>
          </w:p>
        </w:tc>
        <w:tc>
          <w:tcPr>
            <w:tcW w:w="822" w:type="dxa"/>
            <w:vMerge w:val="restart"/>
          </w:tcPr>
          <w:p w14:paraId="69C50D56" w14:textId="77777777" w:rsidR="004815B9" w:rsidRPr="004B56E8" w:rsidRDefault="004815B9" w:rsidP="00EF5AD6">
            <w:pPr>
              <w:ind w:left="-108" w:right="-108"/>
              <w:contextualSpacing/>
              <w:rPr>
                <w:b w:val="0"/>
                <w:bCs/>
                <w:sz w:val="18"/>
                <w:szCs w:val="18"/>
              </w:rPr>
            </w:pPr>
            <w:r w:rsidRPr="004B56E8">
              <w:rPr>
                <w:bCs/>
                <w:sz w:val="18"/>
                <w:szCs w:val="18"/>
              </w:rPr>
              <w:t>Projekta ieviešanas laiks</w:t>
            </w:r>
          </w:p>
        </w:tc>
        <w:tc>
          <w:tcPr>
            <w:tcW w:w="3219" w:type="dxa"/>
            <w:vMerge w:val="restart"/>
          </w:tcPr>
          <w:p w14:paraId="479D7E2C" w14:textId="77777777" w:rsidR="004815B9" w:rsidRPr="004B56E8" w:rsidRDefault="004815B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7FFE4754" w14:textId="77777777" w:rsidR="004815B9" w:rsidRPr="00C13760" w:rsidRDefault="004815B9" w:rsidP="00EF5AD6">
            <w:pPr>
              <w:ind w:left="-108" w:right="-108"/>
              <w:contextualSpacing/>
              <w:rPr>
                <w:b w:val="0"/>
                <w:bCs/>
                <w:sz w:val="16"/>
                <w:szCs w:val="16"/>
              </w:rPr>
            </w:pPr>
            <w:r w:rsidRPr="00C13760">
              <w:rPr>
                <w:bCs/>
                <w:sz w:val="16"/>
                <w:szCs w:val="16"/>
              </w:rPr>
              <w:t>Atbildīgais par projekta īstenošanu (sadarbības partneri)</w:t>
            </w:r>
          </w:p>
        </w:tc>
        <w:tc>
          <w:tcPr>
            <w:tcW w:w="1049" w:type="dxa"/>
            <w:vMerge w:val="restart"/>
          </w:tcPr>
          <w:p w14:paraId="5903708D" w14:textId="74A6DFD1" w:rsidR="004815B9" w:rsidRPr="00C13760" w:rsidRDefault="004815B9" w:rsidP="00EF5AD6">
            <w:pPr>
              <w:ind w:left="-108" w:right="-108"/>
              <w:contextualSpacing/>
              <w:rPr>
                <w:b w:val="0"/>
                <w:bCs/>
                <w:sz w:val="16"/>
                <w:szCs w:val="16"/>
              </w:rPr>
            </w:pPr>
            <w:r w:rsidRPr="00C13760">
              <w:rPr>
                <w:bCs/>
                <w:sz w:val="16"/>
                <w:szCs w:val="16"/>
              </w:rPr>
              <w:t>Pagasts, kurā pasākums tiek īstenots</w:t>
            </w:r>
          </w:p>
        </w:tc>
      </w:tr>
      <w:tr w:rsidR="004815B9" w:rsidRPr="004B56E8" w14:paraId="62B0095F" w14:textId="056821B1"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0361E492" w14:textId="77777777" w:rsidR="004815B9" w:rsidRPr="004B56E8" w:rsidRDefault="004815B9" w:rsidP="00EF5AD6">
            <w:pPr>
              <w:contextualSpacing/>
              <w:rPr>
                <w:color w:val="FFFFFF"/>
                <w:sz w:val="20"/>
                <w:szCs w:val="20"/>
              </w:rPr>
            </w:pPr>
          </w:p>
        </w:tc>
        <w:tc>
          <w:tcPr>
            <w:tcW w:w="2618" w:type="dxa"/>
            <w:vMerge/>
          </w:tcPr>
          <w:p w14:paraId="5D8A563B" w14:textId="77777777" w:rsidR="004815B9" w:rsidRPr="004B56E8" w:rsidRDefault="004815B9" w:rsidP="00EF5AD6">
            <w:pPr>
              <w:contextualSpacing/>
              <w:rPr>
                <w:color w:val="FFFFFF"/>
                <w:sz w:val="20"/>
                <w:szCs w:val="20"/>
              </w:rPr>
            </w:pPr>
          </w:p>
        </w:tc>
        <w:tc>
          <w:tcPr>
            <w:tcW w:w="957" w:type="dxa"/>
            <w:vMerge/>
          </w:tcPr>
          <w:p w14:paraId="1F1B012F" w14:textId="77777777" w:rsidR="004815B9" w:rsidRPr="004B56E8" w:rsidRDefault="004815B9" w:rsidP="00EF5AD6">
            <w:pPr>
              <w:contextualSpacing/>
              <w:rPr>
                <w:color w:val="FFFFFF"/>
                <w:sz w:val="20"/>
                <w:szCs w:val="20"/>
              </w:rPr>
            </w:pPr>
          </w:p>
        </w:tc>
        <w:tc>
          <w:tcPr>
            <w:tcW w:w="1228" w:type="dxa"/>
            <w:vMerge/>
          </w:tcPr>
          <w:p w14:paraId="6A092331" w14:textId="77777777" w:rsidR="004815B9" w:rsidRPr="004B56E8" w:rsidRDefault="004815B9" w:rsidP="00EF5AD6">
            <w:pPr>
              <w:contextualSpacing/>
              <w:rPr>
                <w:color w:val="FFFFFF"/>
                <w:sz w:val="20"/>
                <w:szCs w:val="20"/>
              </w:rPr>
            </w:pPr>
          </w:p>
        </w:tc>
        <w:tc>
          <w:tcPr>
            <w:tcW w:w="956" w:type="dxa"/>
            <w:shd w:val="clear" w:color="auto" w:fill="BFBFBF" w:themeFill="background1" w:themeFillShade="BF"/>
          </w:tcPr>
          <w:p w14:paraId="7B97F4B3" w14:textId="77777777" w:rsidR="004815B9" w:rsidRPr="004B56E8" w:rsidRDefault="004815B9"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0F93786F" w14:textId="77777777" w:rsidR="004815B9" w:rsidRPr="004B56E8" w:rsidRDefault="004815B9" w:rsidP="00EF5AD6">
            <w:pPr>
              <w:ind w:left="-111" w:right="-108"/>
              <w:contextualSpacing/>
              <w:rPr>
                <w:sz w:val="16"/>
                <w:szCs w:val="16"/>
              </w:rPr>
            </w:pPr>
            <w:r w:rsidRPr="004B56E8">
              <w:rPr>
                <w:sz w:val="16"/>
                <w:szCs w:val="16"/>
              </w:rPr>
              <w:t>ES fondu finansējums</w:t>
            </w:r>
          </w:p>
        </w:tc>
        <w:tc>
          <w:tcPr>
            <w:tcW w:w="865" w:type="dxa"/>
            <w:shd w:val="clear" w:color="auto" w:fill="BFBFBF" w:themeFill="background1" w:themeFillShade="BF"/>
          </w:tcPr>
          <w:p w14:paraId="277FE21D" w14:textId="77777777" w:rsidR="004815B9" w:rsidRPr="004B56E8" w:rsidRDefault="004815B9" w:rsidP="00EF5AD6">
            <w:pPr>
              <w:ind w:left="-111" w:right="-108"/>
              <w:contextualSpacing/>
              <w:rPr>
                <w:sz w:val="16"/>
                <w:szCs w:val="16"/>
              </w:rPr>
            </w:pPr>
            <w:r w:rsidRPr="004B56E8">
              <w:rPr>
                <w:sz w:val="16"/>
                <w:szCs w:val="16"/>
              </w:rPr>
              <w:t>valsts finansējums</w:t>
            </w:r>
          </w:p>
        </w:tc>
        <w:tc>
          <w:tcPr>
            <w:tcW w:w="992" w:type="dxa"/>
            <w:shd w:val="clear" w:color="auto" w:fill="BFBFBF" w:themeFill="background1" w:themeFillShade="BF"/>
          </w:tcPr>
          <w:p w14:paraId="70123751" w14:textId="77777777" w:rsidR="004815B9" w:rsidRPr="004B56E8" w:rsidRDefault="004815B9" w:rsidP="00EF5AD6">
            <w:pPr>
              <w:ind w:left="-111" w:right="-108"/>
              <w:contextualSpacing/>
              <w:rPr>
                <w:sz w:val="16"/>
                <w:szCs w:val="16"/>
              </w:rPr>
            </w:pPr>
            <w:r w:rsidRPr="004B56E8">
              <w:rPr>
                <w:sz w:val="16"/>
                <w:szCs w:val="16"/>
              </w:rPr>
              <w:t>cits finansējums</w:t>
            </w:r>
          </w:p>
        </w:tc>
        <w:tc>
          <w:tcPr>
            <w:tcW w:w="822" w:type="dxa"/>
            <w:vMerge/>
          </w:tcPr>
          <w:p w14:paraId="05E114E4" w14:textId="77777777" w:rsidR="004815B9" w:rsidRPr="004B56E8" w:rsidRDefault="004815B9" w:rsidP="00EF5AD6">
            <w:pPr>
              <w:contextualSpacing/>
              <w:rPr>
                <w:color w:val="FFFFFF"/>
                <w:sz w:val="20"/>
                <w:szCs w:val="20"/>
              </w:rPr>
            </w:pPr>
          </w:p>
        </w:tc>
        <w:tc>
          <w:tcPr>
            <w:tcW w:w="3219" w:type="dxa"/>
            <w:vMerge/>
          </w:tcPr>
          <w:p w14:paraId="26EB290D" w14:textId="77777777" w:rsidR="004815B9" w:rsidRPr="004B56E8" w:rsidRDefault="004815B9" w:rsidP="00EF5AD6">
            <w:pPr>
              <w:contextualSpacing/>
              <w:rPr>
                <w:color w:val="FFFFFF"/>
                <w:sz w:val="20"/>
                <w:szCs w:val="20"/>
              </w:rPr>
            </w:pPr>
          </w:p>
        </w:tc>
        <w:tc>
          <w:tcPr>
            <w:tcW w:w="1361" w:type="dxa"/>
            <w:vMerge/>
          </w:tcPr>
          <w:p w14:paraId="2692905F" w14:textId="77777777" w:rsidR="004815B9" w:rsidRPr="006227C9" w:rsidRDefault="004815B9" w:rsidP="00EF5AD6">
            <w:pPr>
              <w:contextualSpacing/>
              <w:rPr>
                <w:color w:val="FFFFFF"/>
                <w:sz w:val="16"/>
                <w:szCs w:val="16"/>
              </w:rPr>
            </w:pPr>
          </w:p>
        </w:tc>
        <w:tc>
          <w:tcPr>
            <w:tcW w:w="1049" w:type="dxa"/>
            <w:vMerge/>
          </w:tcPr>
          <w:p w14:paraId="5FB94C46" w14:textId="77777777" w:rsidR="004815B9" w:rsidRPr="006227C9" w:rsidRDefault="004815B9" w:rsidP="00EF5AD6">
            <w:pPr>
              <w:contextualSpacing/>
              <w:rPr>
                <w:color w:val="FFFFFF"/>
                <w:sz w:val="16"/>
                <w:szCs w:val="16"/>
              </w:rPr>
            </w:pPr>
          </w:p>
        </w:tc>
      </w:tr>
      <w:tr w:rsidR="004815B9" w:rsidRPr="004B56E8" w14:paraId="40384B50" w14:textId="0B4107F9" w:rsidTr="00805F58">
        <w:trPr>
          <w:cnfStyle w:val="100000000000" w:firstRow="1" w:lastRow="0" w:firstColumn="0" w:lastColumn="0" w:oddVBand="0" w:evenVBand="0" w:oddHBand="0" w:evenHBand="0" w:firstRowFirstColumn="0" w:firstRowLastColumn="0" w:lastRowFirstColumn="0" w:lastRowLastColumn="0"/>
          <w:tblHeader/>
        </w:trPr>
        <w:tc>
          <w:tcPr>
            <w:tcW w:w="643" w:type="dxa"/>
          </w:tcPr>
          <w:p w14:paraId="03C2AF24" w14:textId="391FE33B" w:rsidR="004815B9" w:rsidRPr="004B56E8" w:rsidRDefault="004815B9" w:rsidP="00EF5AD6">
            <w:pPr>
              <w:contextualSpacing/>
              <w:rPr>
                <w:color w:val="FFFFFF"/>
                <w:sz w:val="20"/>
                <w:szCs w:val="20"/>
              </w:rPr>
            </w:pPr>
            <w:r>
              <w:rPr>
                <w:color w:val="FFFFFF"/>
                <w:sz w:val="20"/>
                <w:szCs w:val="20"/>
              </w:rPr>
              <w:t>1</w:t>
            </w:r>
          </w:p>
        </w:tc>
        <w:tc>
          <w:tcPr>
            <w:tcW w:w="2618" w:type="dxa"/>
          </w:tcPr>
          <w:p w14:paraId="5EC5BB5D" w14:textId="4BE46C94" w:rsidR="004815B9" w:rsidRPr="004B56E8" w:rsidRDefault="004815B9" w:rsidP="00EF5AD6">
            <w:pPr>
              <w:contextualSpacing/>
              <w:rPr>
                <w:color w:val="FFFFFF"/>
                <w:sz w:val="20"/>
                <w:szCs w:val="20"/>
              </w:rPr>
            </w:pPr>
            <w:r>
              <w:rPr>
                <w:color w:val="FFFFFF"/>
                <w:sz w:val="20"/>
                <w:szCs w:val="20"/>
              </w:rPr>
              <w:t>2</w:t>
            </w:r>
          </w:p>
        </w:tc>
        <w:tc>
          <w:tcPr>
            <w:tcW w:w="957" w:type="dxa"/>
          </w:tcPr>
          <w:p w14:paraId="62B1BCF8" w14:textId="5D73EFC5" w:rsidR="004815B9" w:rsidRPr="004B56E8" w:rsidRDefault="004815B9" w:rsidP="00EF5AD6">
            <w:pPr>
              <w:contextualSpacing/>
              <w:rPr>
                <w:color w:val="FFFFFF"/>
                <w:sz w:val="20"/>
                <w:szCs w:val="20"/>
              </w:rPr>
            </w:pPr>
            <w:r>
              <w:rPr>
                <w:color w:val="FFFFFF"/>
                <w:sz w:val="20"/>
                <w:szCs w:val="20"/>
              </w:rPr>
              <w:t>3</w:t>
            </w:r>
          </w:p>
        </w:tc>
        <w:tc>
          <w:tcPr>
            <w:tcW w:w="1228" w:type="dxa"/>
          </w:tcPr>
          <w:p w14:paraId="57AB5C4B" w14:textId="75CF17AA" w:rsidR="004815B9" w:rsidRPr="004B56E8" w:rsidRDefault="004815B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6400A028" w14:textId="131777B3" w:rsidR="004815B9" w:rsidRPr="004B56E8" w:rsidRDefault="004815B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070D027D" w14:textId="1AD59AEB" w:rsidR="004815B9" w:rsidRPr="004B56E8" w:rsidRDefault="004815B9" w:rsidP="00EF5AD6">
            <w:pPr>
              <w:ind w:left="-111" w:right="-108"/>
              <w:contextualSpacing/>
              <w:rPr>
                <w:sz w:val="16"/>
                <w:szCs w:val="16"/>
              </w:rPr>
            </w:pPr>
            <w:r>
              <w:rPr>
                <w:sz w:val="16"/>
                <w:szCs w:val="16"/>
              </w:rPr>
              <w:t>6</w:t>
            </w:r>
          </w:p>
        </w:tc>
        <w:tc>
          <w:tcPr>
            <w:tcW w:w="865" w:type="dxa"/>
            <w:shd w:val="clear" w:color="auto" w:fill="BFBFBF" w:themeFill="background1" w:themeFillShade="BF"/>
          </w:tcPr>
          <w:p w14:paraId="192534BA" w14:textId="1E5ED7A9" w:rsidR="004815B9" w:rsidRPr="004B56E8" w:rsidRDefault="004815B9" w:rsidP="00EF5AD6">
            <w:pPr>
              <w:ind w:left="-111" w:right="-108"/>
              <w:contextualSpacing/>
              <w:rPr>
                <w:sz w:val="16"/>
                <w:szCs w:val="16"/>
              </w:rPr>
            </w:pPr>
            <w:r>
              <w:rPr>
                <w:sz w:val="16"/>
                <w:szCs w:val="16"/>
              </w:rPr>
              <w:t>7</w:t>
            </w:r>
          </w:p>
        </w:tc>
        <w:tc>
          <w:tcPr>
            <w:tcW w:w="992" w:type="dxa"/>
            <w:shd w:val="clear" w:color="auto" w:fill="BFBFBF" w:themeFill="background1" w:themeFillShade="BF"/>
          </w:tcPr>
          <w:p w14:paraId="436489B4" w14:textId="49F9E37A" w:rsidR="004815B9" w:rsidRPr="004B56E8" w:rsidRDefault="004815B9" w:rsidP="00EF5AD6">
            <w:pPr>
              <w:ind w:left="-111" w:right="-108"/>
              <w:contextualSpacing/>
              <w:rPr>
                <w:sz w:val="16"/>
                <w:szCs w:val="16"/>
              </w:rPr>
            </w:pPr>
            <w:r>
              <w:rPr>
                <w:sz w:val="16"/>
                <w:szCs w:val="16"/>
              </w:rPr>
              <w:t>8</w:t>
            </w:r>
          </w:p>
        </w:tc>
        <w:tc>
          <w:tcPr>
            <w:tcW w:w="822" w:type="dxa"/>
          </w:tcPr>
          <w:p w14:paraId="030398D5" w14:textId="4B109F93" w:rsidR="004815B9" w:rsidRPr="004B56E8" w:rsidRDefault="004815B9" w:rsidP="00EF5AD6">
            <w:pPr>
              <w:contextualSpacing/>
              <w:rPr>
                <w:color w:val="FFFFFF"/>
                <w:sz w:val="20"/>
                <w:szCs w:val="20"/>
              </w:rPr>
            </w:pPr>
            <w:r>
              <w:rPr>
                <w:color w:val="FFFFFF"/>
                <w:sz w:val="20"/>
                <w:szCs w:val="20"/>
              </w:rPr>
              <w:t>9</w:t>
            </w:r>
          </w:p>
        </w:tc>
        <w:tc>
          <w:tcPr>
            <w:tcW w:w="3219" w:type="dxa"/>
          </w:tcPr>
          <w:p w14:paraId="3C0AE012" w14:textId="69DE0D0C" w:rsidR="004815B9" w:rsidRPr="004B56E8" w:rsidRDefault="004815B9" w:rsidP="00EF5AD6">
            <w:pPr>
              <w:contextualSpacing/>
              <w:rPr>
                <w:color w:val="FFFFFF"/>
                <w:sz w:val="20"/>
                <w:szCs w:val="20"/>
              </w:rPr>
            </w:pPr>
            <w:r>
              <w:rPr>
                <w:color w:val="FFFFFF"/>
                <w:sz w:val="20"/>
                <w:szCs w:val="20"/>
              </w:rPr>
              <w:t>10</w:t>
            </w:r>
          </w:p>
        </w:tc>
        <w:tc>
          <w:tcPr>
            <w:tcW w:w="1361" w:type="dxa"/>
          </w:tcPr>
          <w:p w14:paraId="0842F154" w14:textId="452D3D6C" w:rsidR="004815B9" w:rsidRPr="00EF1A69" w:rsidRDefault="004815B9" w:rsidP="00EF5AD6">
            <w:pPr>
              <w:contextualSpacing/>
              <w:rPr>
                <w:color w:val="FFFFFF"/>
                <w:sz w:val="16"/>
                <w:szCs w:val="16"/>
              </w:rPr>
            </w:pPr>
            <w:r>
              <w:rPr>
                <w:color w:val="FFFFFF"/>
                <w:sz w:val="16"/>
                <w:szCs w:val="16"/>
              </w:rPr>
              <w:t>11</w:t>
            </w:r>
          </w:p>
        </w:tc>
        <w:tc>
          <w:tcPr>
            <w:tcW w:w="1049" w:type="dxa"/>
          </w:tcPr>
          <w:p w14:paraId="0B30E562" w14:textId="1C4287CC" w:rsidR="004815B9" w:rsidRPr="00EF1A69" w:rsidRDefault="004815B9" w:rsidP="00EF5AD6">
            <w:pPr>
              <w:contextualSpacing/>
              <w:rPr>
                <w:color w:val="FFFFFF"/>
                <w:sz w:val="16"/>
                <w:szCs w:val="16"/>
              </w:rPr>
            </w:pPr>
            <w:r>
              <w:rPr>
                <w:color w:val="FFFFFF"/>
                <w:sz w:val="16"/>
                <w:szCs w:val="16"/>
              </w:rPr>
              <w:t>12</w:t>
            </w:r>
          </w:p>
        </w:tc>
      </w:tr>
      <w:tr w:rsidR="004815B9" w:rsidRPr="004B56E8" w14:paraId="68851C83" w14:textId="7C4EBE3D" w:rsidTr="00805F58">
        <w:trPr>
          <w:trHeight w:val="60"/>
        </w:trPr>
        <w:tc>
          <w:tcPr>
            <w:tcW w:w="643" w:type="dxa"/>
          </w:tcPr>
          <w:p w14:paraId="1D515FD9" w14:textId="6A6A3FFC" w:rsidR="004815B9" w:rsidRPr="004B56E8" w:rsidRDefault="004815B9" w:rsidP="000B542D">
            <w:pPr>
              <w:contextualSpacing/>
              <w:rPr>
                <w:sz w:val="20"/>
                <w:szCs w:val="20"/>
              </w:rPr>
            </w:pPr>
            <w:r>
              <w:rPr>
                <w:sz w:val="20"/>
                <w:szCs w:val="20"/>
              </w:rPr>
              <w:t>12.1.</w:t>
            </w:r>
          </w:p>
        </w:tc>
        <w:tc>
          <w:tcPr>
            <w:tcW w:w="2618" w:type="dxa"/>
          </w:tcPr>
          <w:p w14:paraId="55D6C918" w14:textId="77777777" w:rsidR="004815B9" w:rsidRPr="004B56E8" w:rsidRDefault="004815B9" w:rsidP="00EA2F1A">
            <w:pPr>
              <w:contextualSpacing/>
              <w:jc w:val="both"/>
              <w:rPr>
                <w:sz w:val="20"/>
                <w:szCs w:val="20"/>
              </w:rPr>
            </w:pPr>
            <w:r w:rsidRPr="008971F4">
              <w:rPr>
                <w:bCs/>
                <w:sz w:val="20"/>
                <w:szCs w:val="20"/>
              </w:rPr>
              <w:t>Ā</w:t>
            </w:r>
            <w:r>
              <w:rPr>
                <w:bCs/>
                <w:sz w:val="20"/>
                <w:szCs w:val="20"/>
              </w:rPr>
              <w:t>12</w:t>
            </w:r>
            <w:r w:rsidRPr="008971F4">
              <w:rPr>
                <w:bCs/>
                <w:sz w:val="20"/>
                <w:szCs w:val="20"/>
              </w:rPr>
              <w:t>.1.1.</w:t>
            </w:r>
            <w:r>
              <w:rPr>
                <w:bCs/>
                <w:sz w:val="20"/>
                <w:szCs w:val="20"/>
              </w:rPr>
              <w:t>3</w:t>
            </w:r>
            <w:r w:rsidRPr="008971F4">
              <w:rPr>
                <w:bCs/>
                <w:sz w:val="20"/>
                <w:szCs w:val="20"/>
              </w:rPr>
              <w:t>. Radošo darbnīcu organizēšana</w:t>
            </w:r>
          </w:p>
        </w:tc>
        <w:tc>
          <w:tcPr>
            <w:tcW w:w="957" w:type="dxa"/>
          </w:tcPr>
          <w:p w14:paraId="2BED7F94" w14:textId="77777777" w:rsidR="004815B9" w:rsidRPr="00EE5345" w:rsidRDefault="004815B9" w:rsidP="000B542D">
            <w:pPr>
              <w:contextualSpacing/>
              <w:jc w:val="center"/>
              <w:rPr>
                <w:sz w:val="20"/>
                <w:szCs w:val="20"/>
              </w:rPr>
            </w:pPr>
            <w:r w:rsidRPr="00EE5345">
              <w:rPr>
                <w:sz w:val="20"/>
                <w:szCs w:val="20"/>
              </w:rPr>
              <w:t>VTP12</w:t>
            </w:r>
          </w:p>
        </w:tc>
        <w:tc>
          <w:tcPr>
            <w:tcW w:w="1228" w:type="dxa"/>
          </w:tcPr>
          <w:p w14:paraId="51440CC8" w14:textId="77777777" w:rsidR="004815B9" w:rsidRPr="00EE5345" w:rsidRDefault="004815B9" w:rsidP="000B542D">
            <w:pPr>
              <w:ind w:left="-43"/>
              <w:contextualSpacing/>
              <w:jc w:val="right"/>
              <w:rPr>
                <w:sz w:val="20"/>
                <w:szCs w:val="20"/>
              </w:rPr>
            </w:pPr>
            <w:r w:rsidRPr="00EE5345">
              <w:rPr>
                <w:sz w:val="20"/>
                <w:szCs w:val="20"/>
              </w:rPr>
              <w:t xml:space="preserve">140 000 </w:t>
            </w:r>
          </w:p>
        </w:tc>
        <w:tc>
          <w:tcPr>
            <w:tcW w:w="956" w:type="dxa"/>
          </w:tcPr>
          <w:p w14:paraId="3AAB4174" w14:textId="77777777" w:rsidR="004815B9" w:rsidRPr="00EE5345" w:rsidRDefault="004815B9" w:rsidP="000B542D">
            <w:pPr>
              <w:ind w:left="-43"/>
              <w:contextualSpacing/>
              <w:jc w:val="right"/>
              <w:rPr>
                <w:sz w:val="20"/>
                <w:szCs w:val="20"/>
              </w:rPr>
            </w:pPr>
            <w:r w:rsidRPr="00EE5345">
              <w:rPr>
                <w:sz w:val="20"/>
                <w:szCs w:val="20"/>
              </w:rPr>
              <w:t>x</w:t>
            </w:r>
          </w:p>
        </w:tc>
        <w:tc>
          <w:tcPr>
            <w:tcW w:w="956" w:type="dxa"/>
          </w:tcPr>
          <w:p w14:paraId="56FACF17" w14:textId="77777777" w:rsidR="004815B9" w:rsidRPr="00EE5345" w:rsidRDefault="004815B9" w:rsidP="000B542D">
            <w:pPr>
              <w:ind w:left="-43"/>
              <w:contextualSpacing/>
              <w:jc w:val="right"/>
              <w:rPr>
                <w:sz w:val="20"/>
                <w:szCs w:val="20"/>
              </w:rPr>
            </w:pPr>
            <w:r w:rsidRPr="00EE5345">
              <w:rPr>
                <w:sz w:val="20"/>
                <w:szCs w:val="20"/>
              </w:rPr>
              <w:t>x</w:t>
            </w:r>
          </w:p>
        </w:tc>
        <w:tc>
          <w:tcPr>
            <w:tcW w:w="865" w:type="dxa"/>
          </w:tcPr>
          <w:p w14:paraId="6EE777ED" w14:textId="77777777" w:rsidR="004815B9" w:rsidRPr="00EE5345" w:rsidRDefault="004815B9" w:rsidP="000B542D">
            <w:pPr>
              <w:ind w:left="-43"/>
              <w:contextualSpacing/>
              <w:jc w:val="right"/>
              <w:rPr>
                <w:sz w:val="20"/>
                <w:szCs w:val="20"/>
              </w:rPr>
            </w:pPr>
          </w:p>
        </w:tc>
        <w:tc>
          <w:tcPr>
            <w:tcW w:w="992" w:type="dxa"/>
          </w:tcPr>
          <w:p w14:paraId="40F09F61" w14:textId="77777777" w:rsidR="004815B9" w:rsidRPr="00EE5345" w:rsidRDefault="004815B9" w:rsidP="000B542D">
            <w:pPr>
              <w:ind w:left="-43"/>
              <w:contextualSpacing/>
              <w:jc w:val="right"/>
              <w:rPr>
                <w:sz w:val="20"/>
                <w:szCs w:val="20"/>
              </w:rPr>
            </w:pPr>
            <w:r w:rsidRPr="00EE5345">
              <w:rPr>
                <w:sz w:val="20"/>
                <w:szCs w:val="20"/>
              </w:rPr>
              <w:t>x</w:t>
            </w:r>
          </w:p>
        </w:tc>
        <w:tc>
          <w:tcPr>
            <w:tcW w:w="822" w:type="dxa"/>
          </w:tcPr>
          <w:p w14:paraId="6A1F35CF" w14:textId="7198A299" w:rsidR="004815B9" w:rsidRPr="00EE5345" w:rsidRDefault="004815B9" w:rsidP="000B542D">
            <w:pPr>
              <w:ind w:left="-43"/>
              <w:contextualSpacing/>
              <w:jc w:val="center"/>
              <w:rPr>
                <w:sz w:val="20"/>
                <w:szCs w:val="20"/>
              </w:rPr>
            </w:pPr>
            <w:r w:rsidRPr="00EE5345">
              <w:rPr>
                <w:sz w:val="20"/>
                <w:szCs w:val="20"/>
              </w:rPr>
              <w:t>2022.-2027.</w:t>
            </w:r>
          </w:p>
        </w:tc>
        <w:tc>
          <w:tcPr>
            <w:tcW w:w="3219" w:type="dxa"/>
          </w:tcPr>
          <w:p w14:paraId="4A6043C7" w14:textId="77777777" w:rsidR="004815B9" w:rsidRPr="00EE5345" w:rsidRDefault="004815B9" w:rsidP="000B542D">
            <w:pPr>
              <w:ind w:left="-43"/>
              <w:contextualSpacing/>
              <w:jc w:val="both"/>
              <w:rPr>
                <w:sz w:val="20"/>
                <w:szCs w:val="20"/>
              </w:rPr>
            </w:pPr>
            <w:r w:rsidRPr="00EE5345">
              <w:rPr>
                <w:sz w:val="20"/>
                <w:szCs w:val="20"/>
              </w:rPr>
              <w:t>Organizētas un īstenotas radošās darbnīcas bērniem un jauniešiem.</w:t>
            </w:r>
          </w:p>
        </w:tc>
        <w:tc>
          <w:tcPr>
            <w:tcW w:w="1361" w:type="dxa"/>
          </w:tcPr>
          <w:p w14:paraId="6A15139D" w14:textId="562FDEA9" w:rsidR="004815B9" w:rsidRPr="00EE5345" w:rsidRDefault="004815B9" w:rsidP="000B542D">
            <w:pPr>
              <w:ind w:left="-43"/>
              <w:contextualSpacing/>
              <w:jc w:val="center"/>
              <w:rPr>
                <w:sz w:val="16"/>
                <w:szCs w:val="16"/>
              </w:rPr>
            </w:pPr>
            <w:r w:rsidRPr="00EE5345">
              <w:rPr>
                <w:sz w:val="16"/>
                <w:szCs w:val="16"/>
              </w:rPr>
              <w:t xml:space="preserve">IJN, Izglītības iestādes, CNC, </w:t>
            </w:r>
            <w:r w:rsidRPr="00ED2DC2">
              <w:rPr>
                <w:b/>
                <w:bCs/>
                <w:strike/>
                <w:sz w:val="16"/>
                <w:szCs w:val="16"/>
              </w:rPr>
              <w:t>Sporta nodaļa,</w:t>
            </w:r>
            <w:r w:rsidRPr="00EE5345">
              <w:rPr>
                <w:sz w:val="16"/>
                <w:szCs w:val="16"/>
              </w:rPr>
              <w:t xml:space="preserve"> NVO</w:t>
            </w:r>
          </w:p>
        </w:tc>
        <w:tc>
          <w:tcPr>
            <w:tcW w:w="1049" w:type="dxa"/>
          </w:tcPr>
          <w:p w14:paraId="459E6492" w14:textId="1D8796D5" w:rsidR="004815B9" w:rsidRPr="004D2B01" w:rsidRDefault="004815B9" w:rsidP="000B542D">
            <w:pPr>
              <w:ind w:left="-43"/>
              <w:contextualSpacing/>
              <w:jc w:val="center"/>
              <w:rPr>
                <w:sz w:val="16"/>
                <w:szCs w:val="16"/>
              </w:rPr>
            </w:pPr>
            <w:r w:rsidRPr="004D2B01">
              <w:rPr>
                <w:sz w:val="16"/>
                <w:szCs w:val="16"/>
              </w:rPr>
              <w:t>Ādažu</w:t>
            </w:r>
          </w:p>
        </w:tc>
      </w:tr>
      <w:tr w:rsidR="004815B9" w:rsidRPr="004B56E8" w14:paraId="26DA2991" w14:textId="3AA2576E" w:rsidTr="00805F58">
        <w:trPr>
          <w:trHeight w:val="60"/>
        </w:trPr>
        <w:tc>
          <w:tcPr>
            <w:tcW w:w="643" w:type="dxa"/>
          </w:tcPr>
          <w:p w14:paraId="0342CA36" w14:textId="6EF3280B" w:rsidR="004815B9" w:rsidRPr="004B56E8" w:rsidRDefault="004815B9" w:rsidP="007D3E6B">
            <w:pPr>
              <w:contextualSpacing/>
              <w:rPr>
                <w:sz w:val="20"/>
                <w:szCs w:val="20"/>
              </w:rPr>
            </w:pPr>
            <w:r>
              <w:rPr>
                <w:sz w:val="20"/>
                <w:szCs w:val="20"/>
              </w:rPr>
              <w:t>12.2.</w:t>
            </w:r>
          </w:p>
        </w:tc>
        <w:tc>
          <w:tcPr>
            <w:tcW w:w="2618" w:type="dxa"/>
          </w:tcPr>
          <w:p w14:paraId="34542A66" w14:textId="77777777" w:rsidR="004815B9" w:rsidRPr="008971F4" w:rsidRDefault="004815B9" w:rsidP="00EA2F1A">
            <w:pPr>
              <w:contextualSpacing/>
              <w:jc w:val="both"/>
              <w:rPr>
                <w:bCs/>
                <w:sz w:val="20"/>
                <w:szCs w:val="20"/>
              </w:rPr>
            </w:pPr>
            <w:r w:rsidRPr="00774191">
              <w:rPr>
                <w:bCs/>
                <w:sz w:val="20"/>
                <w:szCs w:val="20"/>
              </w:rPr>
              <w:t>C</w:t>
            </w:r>
            <w:r>
              <w:rPr>
                <w:bCs/>
                <w:sz w:val="20"/>
                <w:szCs w:val="20"/>
              </w:rPr>
              <w:t>12</w:t>
            </w:r>
            <w:r w:rsidRPr="00774191">
              <w:rPr>
                <w:bCs/>
                <w:sz w:val="20"/>
                <w:szCs w:val="20"/>
              </w:rPr>
              <w:t>.1.1.</w:t>
            </w:r>
            <w:r>
              <w:rPr>
                <w:bCs/>
                <w:sz w:val="20"/>
                <w:szCs w:val="20"/>
              </w:rPr>
              <w:t>4</w:t>
            </w:r>
            <w:r w:rsidRPr="00774191">
              <w:rPr>
                <w:bCs/>
                <w:sz w:val="20"/>
                <w:szCs w:val="20"/>
              </w:rPr>
              <w:t>. Radošo darbnīcu organizēšana</w:t>
            </w:r>
          </w:p>
        </w:tc>
        <w:tc>
          <w:tcPr>
            <w:tcW w:w="957" w:type="dxa"/>
          </w:tcPr>
          <w:p w14:paraId="1BEB480D" w14:textId="77777777" w:rsidR="004815B9" w:rsidRPr="00EE5345" w:rsidRDefault="004815B9" w:rsidP="007D3E6B">
            <w:pPr>
              <w:contextualSpacing/>
              <w:jc w:val="center"/>
              <w:rPr>
                <w:sz w:val="20"/>
                <w:szCs w:val="20"/>
              </w:rPr>
            </w:pPr>
            <w:r w:rsidRPr="00EE5345">
              <w:rPr>
                <w:sz w:val="20"/>
                <w:szCs w:val="20"/>
              </w:rPr>
              <w:t>VTP12</w:t>
            </w:r>
          </w:p>
        </w:tc>
        <w:tc>
          <w:tcPr>
            <w:tcW w:w="1228" w:type="dxa"/>
          </w:tcPr>
          <w:p w14:paraId="2C37DFA9" w14:textId="3F483381" w:rsidR="004815B9" w:rsidRPr="00EE5345" w:rsidRDefault="004815B9" w:rsidP="007D3E6B">
            <w:pPr>
              <w:ind w:left="-43"/>
              <w:contextualSpacing/>
              <w:jc w:val="right"/>
              <w:rPr>
                <w:sz w:val="20"/>
                <w:szCs w:val="20"/>
              </w:rPr>
            </w:pPr>
            <w:r w:rsidRPr="00EE5345">
              <w:rPr>
                <w:sz w:val="20"/>
                <w:szCs w:val="20"/>
              </w:rPr>
              <w:t>140 000</w:t>
            </w:r>
          </w:p>
        </w:tc>
        <w:tc>
          <w:tcPr>
            <w:tcW w:w="956" w:type="dxa"/>
          </w:tcPr>
          <w:p w14:paraId="768C0E10" w14:textId="77777777" w:rsidR="004815B9" w:rsidRPr="00EE5345" w:rsidRDefault="004815B9" w:rsidP="007D3E6B">
            <w:pPr>
              <w:ind w:left="-43"/>
              <w:contextualSpacing/>
              <w:jc w:val="right"/>
              <w:rPr>
                <w:sz w:val="20"/>
                <w:szCs w:val="20"/>
              </w:rPr>
            </w:pPr>
            <w:r w:rsidRPr="00EE5345">
              <w:rPr>
                <w:sz w:val="20"/>
                <w:szCs w:val="20"/>
              </w:rPr>
              <w:t>100</w:t>
            </w:r>
          </w:p>
        </w:tc>
        <w:tc>
          <w:tcPr>
            <w:tcW w:w="956" w:type="dxa"/>
          </w:tcPr>
          <w:p w14:paraId="76047A70" w14:textId="77777777" w:rsidR="004815B9" w:rsidRPr="00EE5345" w:rsidRDefault="004815B9" w:rsidP="007D3E6B">
            <w:pPr>
              <w:ind w:left="-43"/>
              <w:contextualSpacing/>
              <w:jc w:val="right"/>
              <w:rPr>
                <w:sz w:val="20"/>
                <w:szCs w:val="20"/>
              </w:rPr>
            </w:pPr>
          </w:p>
        </w:tc>
        <w:tc>
          <w:tcPr>
            <w:tcW w:w="865" w:type="dxa"/>
          </w:tcPr>
          <w:p w14:paraId="24DA19FE" w14:textId="77777777" w:rsidR="004815B9" w:rsidRPr="00EE5345" w:rsidRDefault="004815B9" w:rsidP="007D3E6B">
            <w:pPr>
              <w:ind w:left="-43"/>
              <w:contextualSpacing/>
              <w:jc w:val="right"/>
              <w:rPr>
                <w:sz w:val="20"/>
                <w:szCs w:val="20"/>
              </w:rPr>
            </w:pPr>
          </w:p>
        </w:tc>
        <w:tc>
          <w:tcPr>
            <w:tcW w:w="992" w:type="dxa"/>
          </w:tcPr>
          <w:p w14:paraId="5E23F020" w14:textId="77777777" w:rsidR="004815B9" w:rsidRPr="00EE5345" w:rsidRDefault="004815B9" w:rsidP="007D3E6B">
            <w:pPr>
              <w:ind w:left="-43"/>
              <w:contextualSpacing/>
              <w:jc w:val="right"/>
              <w:rPr>
                <w:sz w:val="20"/>
                <w:szCs w:val="20"/>
              </w:rPr>
            </w:pPr>
          </w:p>
        </w:tc>
        <w:tc>
          <w:tcPr>
            <w:tcW w:w="822" w:type="dxa"/>
          </w:tcPr>
          <w:p w14:paraId="23BFE713" w14:textId="77777777" w:rsidR="004815B9" w:rsidRPr="00EE5345" w:rsidRDefault="004815B9" w:rsidP="007D3E6B">
            <w:pPr>
              <w:ind w:left="-43"/>
              <w:contextualSpacing/>
              <w:jc w:val="center"/>
              <w:rPr>
                <w:sz w:val="20"/>
                <w:szCs w:val="20"/>
              </w:rPr>
            </w:pPr>
            <w:r w:rsidRPr="00EE5345">
              <w:rPr>
                <w:sz w:val="20"/>
                <w:szCs w:val="20"/>
              </w:rPr>
              <w:t>2021.-2027.</w:t>
            </w:r>
          </w:p>
        </w:tc>
        <w:tc>
          <w:tcPr>
            <w:tcW w:w="3219" w:type="dxa"/>
          </w:tcPr>
          <w:p w14:paraId="14108984" w14:textId="5C084E4E" w:rsidR="004815B9" w:rsidRPr="00EE5345" w:rsidRDefault="004815B9" w:rsidP="007D3E6B">
            <w:pPr>
              <w:ind w:left="-43"/>
              <w:contextualSpacing/>
              <w:jc w:val="both"/>
              <w:rPr>
                <w:sz w:val="20"/>
                <w:szCs w:val="20"/>
              </w:rPr>
            </w:pPr>
            <w:r w:rsidRPr="00EE5345">
              <w:rPr>
                <w:sz w:val="20"/>
                <w:szCs w:val="20"/>
              </w:rPr>
              <w:t>Organizētas radošas darbnīcas bērniem un jauniešiem.</w:t>
            </w:r>
            <w:r w:rsidR="00ED2DC2">
              <w:rPr>
                <w:sz w:val="20"/>
                <w:szCs w:val="20"/>
              </w:rPr>
              <w:t xml:space="preserve"> </w:t>
            </w:r>
            <w:r w:rsidR="00ED2DC2" w:rsidRPr="00ED2DC2">
              <w:rPr>
                <w:b/>
                <w:bCs/>
                <w:sz w:val="20"/>
                <w:szCs w:val="20"/>
              </w:rPr>
              <w:t>Carnikavas tautas namā “Ozolaine” tiek organizētas darbnīcas novada svētku ietvaros.</w:t>
            </w:r>
          </w:p>
        </w:tc>
        <w:tc>
          <w:tcPr>
            <w:tcW w:w="1361" w:type="dxa"/>
          </w:tcPr>
          <w:p w14:paraId="5978369D" w14:textId="51F54EB1" w:rsidR="004815B9" w:rsidRPr="00EE5345" w:rsidRDefault="004815B9" w:rsidP="007D3E6B">
            <w:pPr>
              <w:ind w:left="-43"/>
              <w:contextualSpacing/>
              <w:jc w:val="center"/>
              <w:rPr>
                <w:sz w:val="16"/>
                <w:szCs w:val="16"/>
              </w:rPr>
            </w:pPr>
            <w:r w:rsidRPr="00EE5345">
              <w:rPr>
                <w:sz w:val="16"/>
                <w:szCs w:val="16"/>
              </w:rPr>
              <w:t xml:space="preserve">IJN, Izglītības iestādes, Carnikavas </w:t>
            </w:r>
            <w:r w:rsidRPr="00ED2DC2">
              <w:rPr>
                <w:b/>
                <w:bCs/>
                <w:strike/>
                <w:sz w:val="16"/>
                <w:szCs w:val="16"/>
              </w:rPr>
              <w:t>kultūras</w:t>
            </w:r>
            <w:r w:rsidR="00ED2DC2" w:rsidRPr="00ED2DC2">
              <w:rPr>
                <w:b/>
                <w:bCs/>
                <w:strike/>
                <w:sz w:val="16"/>
                <w:szCs w:val="16"/>
              </w:rPr>
              <w:t xml:space="preserve"> </w:t>
            </w:r>
            <w:r w:rsidR="00ED2DC2" w:rsidRPr="00ED2DC2">
              <w:rPr>
                <w:b/>
                <w:bCs/>
                <w:sz w:val="16"/>
                <w:szCs w:val="16"/>
              </w:rPr>
              <w:t>tautas</w:t>
            </w:r>
            <w:r w:rsidRPr="00EE5345">
              <w:rPr>
                <w:sz w:val="16"/>
                <w:szCs w:val="16"/>
              </w:rPr>
              <w:t xml:space="preserve"> nams “Ozolaine”, </w:t>
            </w:r>
            <w:r w:rsidRPr="00ED2DC2">
              <w:rPr>
                <w:b/>
                <w:bCs/>
                <w:strike/>
                <w:sz w:val="16"/>
                <w:szCs w:val="16"/>
              </w:rPr>
              <w:t>Sporta nodaļa,</w:t>
            </w:r>
            <w:r w:rsidRPr="00EE5345">
              <w:rPr>
                <w:sz w:val="16"/>
                <w:szCs w:val="16"/>
              </w:rPr>
              <w:t xml:space="preserve"> NVO</w:t>
            </w:r>
          </w:p>
        </w:tc>
        <w:tc>
          <w:tcPr>
            <w:tcW w:w="1049" w:type="dxa"/>
          </w:tcPr>
          <w:p w14:paraId="73D3FE92" w14:textId="75B22ED6" w:rsidR="004815B9" w:rsidRPr="004D2B01" w:rsidRDefault="004815B9" w:rsidP="007D3E6B">
            <w:pPr>
              <w:ind w:left="-43"/>
              <w:contextualSpacing/>
              <w:jc w:val="center"/>
              <w:rPr>
                <w:sz w:val="16"/>
                <w:szCs w:val="16"/>
              </w:rPr>
            </w:pPr>
            <w:r w:rsidRPr="004D2B01">
              <w:rPr>
                <w:sz w:val="16"/>
                <w:szCs w:val="16"/>
              </w:rPr>
              <w:t>Carnikavas</w:t>
            </w:r>
          </w:p>
        </w:tc>
      </w:tr>
      <w:tr w:rsidR="004815B9" w:rsidRPr="004B56E8" w14:paraId="767709B2" w14:textId="1C22BA26" w:rsidTr="00805F58">
        <w:trPr>
          <w:trHeight w:val="60"/>
        </w:trPr>
        <w:tc>
          <w:tcPr>
            <w:tcW w:w="643" w:type="dxa"/>
          </w:tcPr>
          <w:p w14:paraId="16646997" w14:textId="43D0DC2E" w:rsidR="004815B9" w:rsidRPr="004B56E8" w:rsidRDefault="004815B9" w:rsidP="000B542D">
            <w:pPr>
              <w:contextualSpacing/>
              <w:jc w:val="both"/>
              <w:rPr>
                <w:sz w:val="20"/>
                <w:szCs w:val="20"/>
              </w:rPr>
            </w:pPr>
            <w:r>
              <w:rPr>
                <w:sz w:val="20"/>
                <w:szCs w:val="20"/>
              </w:rPr>
              <w:t>12.3.</w:t>
            </w:r>
          </w:p>
        </w:tc>
        <w:tc>
          <w:tcPr>
            <w:tcW w:w="2618" w:type="dxa"/>
          </w:tcPr>
          <w:p w14:paraId="253384CC" w14:textId="6CB69158" w:rsidR="004815B9" w:rsidRPr="004B56E8" w:rsidRDefault="004815B9" w:rsidP="00EA2F1A">
            <w:pPr>
              <w:contextualSpacing/>
              <w:jc w:val="both"/>
              <w:rPr>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.3. Pasākumu īstenošana vietējās sabiedrības veselības veicināšanai</w:t>
            </w:r>
            <w:r w:rsidR="00ED2DC2">
              <w:rPr>
                <w:bCs/>
                <w:sz w:val="20"/>
                <w:szCs w:val="20"/>
              </w:rPr>
              <w:t xml:space="preserve"> </w:t>
            </w:r>
            <w:r w:rsidR="00ED2DC2" w:rsidRPr="00ED2DC2">
              <w:rPr>
                <w:b/>
                <w:sz w:val="20"/>
                <w:szCs w:val="20"/>
              </w:rPr>
              <w:t>(projekts “Pasākumi vietējās sabiedrības veselības veicināšanai Ādažu novada pašvaldības Ādažu pagastā”, 9.2.4.2/16/I/001)</w:t>
            </w:r>
          </w:p>
        </w:tc>
        <w:tc>
          <w:tcPr>
            <w:tcW w:w="957" w:type="dxa"/>
          </w:tcPr>
          <w:p w14:paraId="447A4FC4" w14:textId="35C7916A" w:rsidR="004815B9" w:rsidRPr="00EE5345" w:rsidRDefault="004815B9" w:rsidP="000B542D">
            <w:pPr>
              <w:contextualSpacing/>
              <w:jc w:val="center"/>
              <w:rPr>
                <w:sz w:val="20"/>
                <w:szCs w:val="20"/>
              </w:rPr>
            </w:pPr>
            <w:r w:rsidRPr="00EE5345">
              <w:rPr>
                <w:sz w:val="20"/>
                <w:szCs w:val="20"/>
              </w:rPr>
              <w:t>VTP12</w:t>
            </w:r>
          </w:p>
        </w:tc>
        <w:tc>
          <w:tcPr>
            <w:tcW w:w="1228" w:type="dxa"/>
          </w:tcPr>
          <w:p w14:paraId="2352DAE3" w14:textId="5F4DEB4B" w:rsidR="004815B9" w:rsidRPr="00EE5345" w:rsidRDefault="004815B9" w:rsidP="000B542D">
            <w:pPr>
              <w:ind w:left="-43"/>
              <w:contextualSpacing/>
              <w:jc w:val="right"/>
              <w:rPr>
                <w:sz w:val="20"/>
                <w:szCs w:val="20"/>
              </w:rPr>
            </w:pPr>
            <w:r w:rsidRPr="00EE5345">
              <w:rPr>
                <w:sz w:val="20"/>
                <w:szCs w:val="20"/>
              </w:rPr>
              <w:t xml:space="preserve">18 8001 </w:t>
            </w:r>
            <w:r w:rsidRPr="00DB0085">
              <w:rPr>
                <w:b/>
                <w:bCs/>
                <w:strike/>
                <w:sz w:val="20"/>
                <w:szCs w:val="20"/>
              </w:rPr>
              <w:t>(2017.-2023.gada projekta finansējums ir 188001 eiro, t.sk. 2021.-2023.g. finansējums ~76 000 eiro)</w:t>
            </w:r>
          </w:p>
        </w:tc>
        <w:tc>
          <w:tcPr>
            <w:tcW w:w="956" w:type="dxa"/>
          </w:tcPr>
          <w:p w14:paraId="3CA3F149" w14:textId="5C1DC5F3" w:rsidR="004815B9" w:rsidRPr="00EE5345" w:rsidRDefault="004815B9" w:rsidP="000B542D">
            <w:pPr>
              <w:ind w:left="-43"/>
              <w:contextualSpacing/>
              <w:jc w:val="right"/>
              <w:rPr>
                <w:sz w:val="20"/>
                <w:szCs w:val="20"/>
              </w:rPr>
            </w:pPr>
            <w:r w:rsidRPr="00EE5345">
              <w:rPr>
                <w:sz w:val="20"/>
                <w:szCs w:val="20"/>
              </w:rPr>
              <w:t>x</w:t>
            </w:r>
          </w:p>
        </w:tc>
        <w:tc>
          <w:tcPr>
            <w:tcW w:w="956" w:type="dxa"/>
          </w:tcPr>
          <w:p w14:paraId="786C478C" w14:textId="7D3FF0D6" w:rsidR="004815B9" w:rsidRPr="00EE5345" w:rsidRDefault="004815B9" w:rsidP="000B542D">
            <w:pPr>
              <w:ind w:left="-43"/>
              <w:contextualSpacing/>
              <w:jc w:val="right"/>
              <w:rPr>
                <w:sz w:val="20"/>
                <w:szCs w:val="20"/>
              </w:rPr>
            </w:pPr>
            <w:r w:rsidRPr="00EE5345">
              <w:rPr>
                <w:sz w:val="20"/>
                <w:szCs w:val="20"/>
              </w:rPr>
              <w:t>x</w:t>
            </w:r>
          </w:p>
        </w:tc>
        <w:tc>
          <w:tcPr>
            <w:tcW w:w="865" w:type="dxa"/>
          </w:tcPr>
          <w:p w14:paraId="6D01B161" w14:textId="77777777" w:rsidR="004815B9" w:rsidRPr="00EE5345" w:rsidRDefault="004815B9" w:rsidP="000B542D">
            <w:pPr>
              <w:ind w:left="-43"/>
              <w:contextualSpacing/>
              <w:jc w:val="right"/>
              <w:rPr>
                <w:sz w:val="20"/>
                <w:szCs w:val="20"/>
              </w:rPr>
            </w:pPr>
          </w:p>
        </w:tc>
        <w:tc>
          <w:tcPr>
            <w:tcW w:w="992" w:type="dxa"/>
          </w:tcPr>
          <w:p w14:paraId="74FEC940" w14:textId="77777777" w:rsidR="004815B9" w:rsidRPr="00EE5345" w:rsidRDefault="004815B9" w:rsidP="000B542D">
            <w:pPr>
              <w:ind w:left="-43"/>
              <w:contextualSpacing/>
              <w:jc w:val="right"/>
              <w:rPr>
                <w:sz w:val="20"/>
                <w:szCs w:val="20"/>
              </w:rPr>
            </w:pPr>
          </w:p>
        </w:tc>
        <w:tc>
          <w:tcPr>
            <w:tcW w:w="822" w:type="dxa"/>
          </w:tcPr>
          <w:p w14:paraId="6D7B958E" w14:textId="190741B9" w:rsidR="004815B9" w:rsidRPr="00EE5345" w:rsidRDefault="004815B9" w:rsidP="000B542D">
            <w:pPr>
              <w:ind w:left="-43"/>
              <w:contextualSpacing/>
              <w:jc w:val="center"/>
              <w:rPr>
                <w:sz w:val="20"/>
                <w:szCs w:val="20"/>
              </w:rPr>
            </w:pPr>
            <w:r w:rsidRPr="00EE5345">
              <w:rPr>
                <w:sz w:val="20"/>
                <w:szCs w:val="20"/>
              </w:rPr>
              <w:t>2021.-2023.</w:t>
            </w:r>
          </w:p>
        </w:tc>
        <w:tc>
          <w:tcPr>
            <w:tcW w:w="3219" w:type="dxa"/>
          </w:tcPr>
          <w:p w14:paraId="467112F9" w14:textId="77777777" w:rsidR="004815B9" w:rsidRPr="00EE5345" w:rsidRDefault="004815B9" w:rsidP="000B542D">
            <w:pPr>
              <w:ind w:left="-43"/>
              <w:contextualSpacing/>
              <w:jc w:val="both"/>
              <w:rPr>
                <w:sz w:val="20"/>
                <w:szCs w:val="20"/>
              </w:rPr>
            </w:pPr>
            <w:r w:rsidRPr="00EE5345">
              <w:rPr>
                <w:sz w:val="20"/>
                <w:szCs w:val="20"/>
              </w:rPr>
              <w:t>Veselību veicinošu pasākumu, nodarbību un dažādu aktivitāšu organizēšana visām vecuma grupām. Veselību veicinoša inventāra iegāde.</w:t>
            </w:r>
          </w:p>
          <w:p w14:paraId="39256BC9" w14:textId="5B3E1C52" w:rsidR="004815B9" w:rsidRPr="00EE5345" w:rsidRDefault="004815B9" w:rsidP="000B542D">
            <w:pPr>
              <w:ind w:left="-43"/>
              <w:contextualSpacing/>
              <w:jc w:val="both"/>
              <w:rPr>
                <w:sz w:val="20"/>
                <w:szCs w:val="20"/>
              </w:rPr>
            </w:pPr>
            <w:r w:rsidRPr="00EE5345">
              <w:rPr>
                <w:sz w:val="20"/>
                <w:szCs w:val="20"/>
              </w:rPr>
              <w:t>Pasākums Investīciju plānā tika ietverts jau 2017.gada janvārī. SAM 9.2.4.2. Pasākumi vietējās sabiedrības veselības veicināšanai un slimību profilaksei projekta “Pasākumi vietējās sabiedrības veselības veicināšanai Ādažu novada pašvaldības Ādažu pagastā” Nr.9.2.4.2/16/I/001 ietvaros plānotās aktivitātes atbilstoši projekta laika grafikam. Projektu plānots pabeigt 2023.gadā.</w:t>
            </w:r>
          </w:p>
        </w:tc>
        <w:tc>
          <w:tcPr>
            <w:tcW w:w="1361" w:type="dxa"/>
          </w:tcPr>
          <w:p w14:paraId="6BA4D9F4" w14:textId="197B0DBC" w:rsidR="004815B9" w:rsidRPr="00EE5345" w:rsidRDefault="004815B9" w:rsidP="000B542D">
            <w:pPr>
              <w:ind w:left="-43"/>
              <w:contextualSpacing/>
              <w:jc w:val="center"/>
              <w:rPr>
                <w:sz w:val="16"/>
                <w:szCs w:val="16"/>
              </w:rPr>
            </w:pPr>
            <w:r w:rsidRPr="00EE5345">
              <w:rPr>
                <w:sz w:val="16"/>
                <w:szCs w:val="16"/>
              </w:rPr>
              <w:t>APN, pašvaldības iestādes</w:t>
            </w:r>
          </w:p>
        </w:tc>
        <w:tc>
          <w:tcPr>
            <w:tcW w:w="1049" w:type="dxa"/>
          </w:tcPr>
          <w:p w14:paraId="2E4A60F9" w14:textId="6E6329BB" w:rsidR="004815B9" w:rsidRPr="004D2B01" w:rsidRDefault="004815B9" w:rsidP="000B542D">
            <w:pPr>
              <w:ind w:left="-43"/>
              <w:contextualSpacing/>
              <w:jc w:val="center"/>
              <w:rPr>
                <w:sz w:val="16"/>
                <w:szCs w:val="16"/>
              </w:rPr>
            </w:pPr>
            <w:r w:rsidRPr="004D2B01">
              <w:rPr>
                <w:sz w:val="16"/>
                <w:szCs w:val="16"/>
              </w:rPr>
              <w:t>Ādažu</w:t>
            </w:r>
          </w:p>
        </w:tc>
      </w:tr>
      <w:tr w:rsidR="004815B9" w:rsidRPr="004B56E8" w14:paraId="54DD47DF" w14:textId="2C49231B" w:rsidTr="00805F58">
        <w:trPr>
          <w:trHeight w:val="60"/>
        </w:trPr>
        <w:tc>
          <w:tcPr>
            <w:tcW w:w="643" w:type="dxa"/>
          </w:tcPr>
          <w:p w14:paraId="47054F72" w14:textId="059B6E55" w:rsidR="004815B9" w:rsidRPr="004B56E8" w:rsidRDefault="004815B9" w:rsidP="000B542D">
            <w:pPr>
              <w:contextualSpacing/>
              <w:rPr>
                <w:sz w:val="20"/>
                <w:szCs w:val="20"/>
              </w:rPr>
            </w:pPr>
            <w:r>
              <w:rPr>
                <w:sz w:val="20"/>
                <w:szCs w:val="20"/>
              </w:rPr>
              <w:t>12.4.</w:t>
            </w:r>
          </w:p>
        </w:tc>
        <w:tc>
          <w:tcPr>
            <w:tcW w:w="2618" w:type="dxa"/>
          </w:tcPr>
          <w:p w14:paraId="31C591D8" w14:textId="77777777" w:rsidR="004815B9" w:rsidRPr="00774191" w:rsidRDefault="004815B9" w:rsidP="00EA2F1A">
            <w:pPr>
              <w:contextualSpacing/>
              <w:jc w:val="both"/>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w:t>
            </w:r>
            <w:r>
              <w:rPr>
                <w:bCs/>
                <w:sz w:val="20"/>
                <w:szCs w:val="20"/>
              </w:rPr>
              <w:t>V</w:t>
            </w:r>
            <w:r w:rsidRPr="00774191">
              <w:rPr>
                <w:bCs/>
                <w:sz w:val="20"/>
                <w:szCs w:val="20"/>
              </w:rPr>
              <w:t xml:space="preserve">ideokameru uzstādīšana  </w:t>
            </w:r>
            <w:r>
              <w:rPr>
                <w:bCs/>
                <w:sz w:val="20"/>
                <w:szCs w:val="20"/>
              </w:rPr>
              <w:t>novada</w:t>
            </w:r>
            <w:r w:rsidRPr="00774191">
              <w:rPr>
                <w:bCs/>
                <w:sz w:val="20"/>
                <w:szCs w:val="20"/>
              </w:rPr>
              <w:t xml:space="preserve"> apdzīvotajās vietās</w:t>
            </w:r>
            <w:r>
              <w:rPr>
                <w:bCs/>
                <w:sz w:val="20"/>
                <w:szCs w:val="20"/>
              </w:rPr>
              <w:t>, uz maģistrālajiem ceļiem</w:t>
            </w:r>
            <w:r w:rsidRPr="00774191">
              <w:rPr>
                <w:bCs/>
                <w:sz w:val="20"/>
                <w:szCs w:val="20"/>
              </w:rPr>
              <w:t xml:space="preserve"> un publisko ūdeņu tuvumā, atsevišķas telpas izveide video monitoringa pārraudzībai 24/7 pašvaldības policijas telpās</w:t>
            </w:r>
          </w:p>
        </w:tc>
        <w:tc>
          <w:tcPr>
            <w:tcW w:w="957" w:type="dxa"/>
          </w:tcPr>
          <w:p w14:paraId="0378E59D" w14:textId="77777777" w:rsidR="004815B9" w:rsidRDefault="004815B9" w:rsidP="000B542D">
            <w:pPr>
              <w:contextualSpacing/>
              <w:jc w:val="center"/>
              <w:rPr>
                <w:sz w:val="20"/>
                <w:szCs w:val="20"/>
              </w:rPr>
            </w:pPr>
            <w:r>
              <w:rPr>
                <w:sz w:val="20"/>
                <w:szCs w:val="20"/>
              </w:rPr>
              <w:t>VTP12</w:t>
            </w:r>
          </w:p>
        </w:tc>
        <w:tc>
          <w:tcPr>
            <w:tcW w:w="1228" w:type="dxa"/>
          </w:tcPr>
          <w:p w14:paraId="500D58DA" w14:textId="77777777" w:rsidR="004815B9" w:rsidRPr="00EE5345" w:rsidRDefault="004815B9" w:rsidP="000B542D">
            <w:pPr>
              <w:ind w:left="-43"/>
              <w:contextualSpacing/>
              <w:jc w:val="right"/>
              <w:rPr>
                <w:bCs/>
                <w:sz w:val="20"/>
                <w:szCs w:val="20"/>
                <w:highlight w:val="yellow"/>
              </w:rPr>
            </w:pPr>
            <w:r w:rsidRPr="00EE5345">
              <w:rPr>
                <w:bCs/>
                <w:sz w:val="20"/>
                <w:szCs w:val="20"/>
              </w:rPr>
              <w:t>80 000</w:t>
            </w:r>
          </w:p>
        </w:tc>
        <w:tc>
          <w:tcPr>
            <w:tcW w:w="956" w:type="dxa"/>
          </w:tcPr>
          <w:p w14:paraId="2B169277" w14:textId="77777777" w:rsidR="004815B9" w:rsidRPr="00EE5345" w:rsidRDefault="004815B9" w:rsidP="000B542D">
            <w:pPr>
              <w:ind w:left="-43"/>
              <w:contextualSpacing/>
              <w:jc w:val="right"/>
              <w:rPr>
                <w:bCs/>
                <w:sz w:val="20"/>
                <w:szCs w:val="20"/>
              </w:rPr>
            </w:pPr>
            <w:r w:rsidRPr="00EE5345">
              <w:rPr>
                <w:bCs/>
                <w:sz w:val="20"/>
                <w:szCs w:val="20"/>
              </w:rPr>
              <w:t>x</w:t>
            </w:r>
          </w:p>
        </w:tc>
        <w:tc>
          <w:tcPr>
            <w:tcW w:w="956" w:type="dxa"/>
          </w:tcPr>
          <w:p w14:paraId="1BFDAEF5" w14:textId="77777777" w:rsidR="004815B9" w:rsidRPr="00EE5345" w:rsidRDefault="004815B9" w:rsidP="000B542D">
            <w:pPr>
              <w:ind w:left="-43"/>
              <w:contextualSpacing/>
              <w:jc w:val="right"/>
              <w:rPr>
                <w:bCs/>
                <w:sz w:val="20"/>
                <w:szCs w:val="20"/>
              </w:rPr>
            </w:pPr>
            <w:r w:rsidRPr="00EE5345">
              <w:rPr>
                <w:bCs/>
                <w:sz w:val="20"/>
                <w:szCs w:val="20"/>
              </w:rPr>
              <w:t>x</w:t>
            </w:r>
          </w:p>
        </w:tc>
        <w:tc>
          <w:tcPr>
            <w:tcW w:w="865" w:type="dxa"/>
          </w:tcPr>
          <w:p w14:paraId="6E2DAAAB" w14:textId="77777777" w:rsidR="004815B9" w:rsidRPr="00EE5345" w:rsidRDefault="004815B9" w:rsidP="000B542D">
            <w:pPr>
              <w:ind w:left="-43"/>
              <w:contextualSpacing/>
              <w:jc w:val="right"/>
              <w:rPr>
                <w:bCs/>
                <w:sz w:val="20"/>
                <w:szCs w:val="20"/>
              </w:rPr>
            </w:pPr>
            <w:r w:rsidRPr="00EE5345">
              <w:rPr>
                <w:bCs/>
                <w:sz w:val="20"/>
                <w:szCs w:val="20"/>
              </w:rPr>
              <w:t>x</w:t>
            </w:r>
          </w:p>
        </w:tc>
        <w:tc>
          <w:tcPr>
            <w:tcW w:w="992" w:type="dxa"/>
          </w:tcPr>
          <w:p w14:paraId="68F94EC4" w14:textId="77777777" w:rsidR="004815B9" w:rsidRPr="00EE5345" w:rsidRDefault="004815B9" w:rsidP="000B542D">
            <w:pPr>
              <w:ind w:left="-43"/>
              <w:contextualSpacing/>
              <w:jc w:val="right"/>
              <w:rPr>
                <w:bCs/>
                <w:sz w:val="20"/>
                <w:szCs w:val="20"/>
              </w:rPr>
            </w:pPr>
          </w:p>
        </w:tc>
        <w:tc>
          <w:tcPr>
            <w:tcW w:w="822" w:type="dxa"/>
          </w:tcPr>
          <w:p w14:paraId="3F4F9DBA" w14:textId="4B488273" w:rsidR="004815B9" w:rsidRPr="00EE5345" w:rsidRDefault="004815B9" w:rsidP="000B542D">
            <w:pPr>
              <w:ind w:left="-43"/>
              <w:contextualSpacing/>
              <w:jc w:val="center"/>
              <w:rPr>
                <w:bCs/>
                <w:sz w:val="20"/>
                <w:szCs w:val="20"/>
              </w:rPr>
            </w:pPr>
            <w:r w:rsidRPr="00EE5345">
              <w:rPr>
                <w:bCs/>
                <w:sz w:val="20"/>
                <w:szCs w:val="20"/>
              </w:rPr>
              <w:t>2021.- 2027.</w:t>
            </w:r>
          </w:p>
        </w:tc>
        <w:tc>
          <w:tcPr>
            <w:tcW w:w="3219" w:type="dxa"/>
          </w:tcPr>
          <w:p w14:paraId="6C62D151" w14:textId="77777777" w:rsidR="004815B9" w:rsidRPr="00EE5345" w:rsidRDefault="004815B9" w:rsidP="000B542D">
            <w:pPr>
              <w:ind w:left="-43"/>
              <w:contextualSpacing/>
              <w:jc w:val="both"/>
              <w:rPr>
                <w:bCs/>
                <w:sz w:val="20"/>
                <w:szCs w:val="20"/>
              </w:rPr>
            </w:pPr>
            <w:r w:rsidRPr="00EE5345">
              <w:rPr>
                <w:bCs/>
                <w:sz w:val="20"/>
                <w:szCs w:val="20"/>
              </w:rPr>
              <w:t xml:space="preserve">Carnikavas, </w:t>
            </w:r>
            <w:proofErr w:type="spellStart"/>
            <w:r w:rsidRPr="00EE5345">
              <w:rPr>
                <w:bCs/>
                <w:sz w:val="20"/>
                <w:szCs w:val="20"/>
              </w:rPr>
              <w:t>Kalngales</w:t>
            </w:r>
            <w:proofErr w:type="spellEnd"/>
            <w:r w:rsidRPr="00EE5345">
              <w:rPr>
                <w:bCs/>
                <w:sz w:val="20"/>
                <w:szCs w:val="20"/>
              </w:rPr>
              <w:t xml:space="preserve">, Mežciema, </w:t>
            </w:r>
            <w:proofErr w:type="spellStart"/>
            <w:r w:rsidRPr="00EE5345">
              <w:rPr>
                <w:bCs/>
                <w:sz w:val="20"/>
                <w:szCs w:val="20"/>
              </w:rPr>
              <w:t>Garciema</w:t>
            </w:r>
            <w:proofErr w:type="spellEnd"/>
            <w:r w:rsidRPr="00EE5345">
              <w:rPr>
                <w:bCs/>
                <w:sz w:val="20"/>
                <w:szCs w:val="20"/>
              </w:rPr>
              <w:t xml:space="preserve"> (</w:t>
            </w:r>
            <w:proofErr w:type="spellStart"/>
            <w:r w:rsidRPr="00EE5345">
              <w:rPr>
                <w:bCs/>
                <w:sz w:val="20"/>
                <w:szCs w:val="20"/>
              </w:rPr>
              <w:t>Mežgarciema</w:t>
            </w:r>
            <w:proofErr w:type="spellEnd"/>
            <w:r w:rsidRPr="00EE5345">
              <w:rPr>
                <w:bCs/>
                <w:sz w:val="20"/>
                <w:szCs w:val="20"/>
              </w:rPr>
              <w:t xml:space="preserve">), </w:t>
            </w:r>
            <w:proofErr w:type="spellStart"/>
            <w:r w:rsidRPr="00EE5345">
              <w:rPr>
                <w:bCs/>
                <w:sz w:val="20"/>
                <w:szCs w:val="20"/>
              </w:rPr>
              <w:t>Garupes</w:t>
            </w:r>
            <w:proofErr w:type="spellEnd"/>
            <w:r w:rsidRPr="00EE5345">
              <w:rPr>
                <w:bCs/>
                <w:sz w:val="20"/>
                <w:szCs w:val="20"/>
              </w:rPr>
              <w:t xml:space="preserve">, Gaujas, </w:t>
            </w:r>
            <w:proofErr w:type="spellStart"/>
            <w:r w:rsidRPr="00EE5345">
              <w:rPr>
                <w:bCs/>
                <w:sz w:val="20"/>
                <w:szCs w:val="20"/>
              </w:rPr>
              <w:t>Siguļu</w:t>
            </w:r>
            <w:proofErr w:type="spellEnd"/>
            <w:r w:rsidRPr="00EE5345">
              <w:rPr>
                <w:bCs/>
                <w:sz w:val="20"/>
                <w:szCs w:val="20"/>
              </w:rPr>
              <w:t xml:space="preserve"> un Lilastes ciemos publiskās vietās uzstādītas videonovērošanas kameras. Videokameru iegāde un uzstādīšana, efektīvākas un kvalitatīvākas sabiedriskās kārtības un drošības nodrošināšana iedzīvotāju labklājībai. Jaunajos objektos tiek iekļauta videonovērošana.</w:t>
            </w:r>
          </w:p>
        </w:tc>
        <w:tc>
          <w:tcPr>
            <w:tcW w:w="1361" w:type="dxa"/>
          </w:tcPr>
          <w:p w14:paraId="26050E15" w14:textId="616A608B" w:rsidR="004815B9" w:rsidRPr="00EE5345" w:rsidRDefault="004815B9" w:rsidP="000B542D">
            <w:pPr>
              <w:contextualSpacing/>
              <w:jc w:val="center"/>
              <w:rPr>
                <w:bCs/>
                <w:sz w:val="16"/>
                <w:szCs w:val="16"/>
              </w:rPr>
            </w:pPr>
            <w:r w:rsidRPr="00EE5345">
              <w:rPr>
                <w:bCs/>
                <w:sz w:val="16"/>
                <w:szCs w:val="16"/>
              </w:rPr>
              <w:t>ITN, P/A “CKS”, ĀNPP</w:t>
            </w:r>
          </w:p>
        </w:tc>
        <w:tc>
          <w:tcPr>
            <w:tcW w:w="1049" w:type="dxa"/>
          </w:tcPr>
          <w:p w14:paraId="2AFA06A2" w14:textId="77777777" w:rsidR="004815B9" w:rsidRPr="004D2B01" w:rsidRDefault="004815B9" w:rsidP="000B542D">
            <w:pPr>
              <w:ind w:left="-43"/>
              <w:contextualSpacing/>
              <w:jc w:val="center"/>
              <w:rPr>
                <w:sz w:val="16"/>
                <w:szCs w:val="16"/>
              </w:rPr>
            </w:pPr>
            <w:r w:rsidRPr="004D2B01">
              <w:rPr>
                <w:sz w:val="16"/>
                <w:szCs w:val="16"/>
              </w:rPr>
              <w:t>Carnikavas</w:t>
            </w:r>
          </w:p>
        </w:tc>
      </w:tr>
      <w:tr w:rsidR="004815B9" w:rsidRPr="004B56E8" w14:paraId="36BAEEA5" w14:textId="53A15CF1" w:rsidTr="00805F58">
        <w:trPr>
          <w:trHeight w:val="60"/>
        </w:trPr>
        <w:tc>
          <w:tcPr>
            <w:tcW w:w="643" w:type="dxa"/>
          </w:tcPr>
          <w:p w14:paraId="0D1770F0" w14:textId="712F3A23" w:rsidR="004815B9" w:rsidRPr="004B56E8" w:rsidRDefault="004815B9" w:rsidP="000B542D">
            <w:pPr>
              <w:contextualSpacing/>
              <w:rPr>
                <w:sz w:val="20"/>
                <w:szCs w:val="20"/>
              </w:rPr>
            </w:pPr>
            <w:r>
              <w:rPr>
                <w:sz w:val="20"/>
                <w:szCs w:val="20"/>
              </w:rPr>
              <w:t>12.5.</w:t>
            </w:r>
          </w:p>
        </w:tc>
        <w:tc>
          <w:tcPr>
            <w:tcW w:w="2618" w:type="dxa"/>
          </w:tcPr>
          <w:p w14:paraId="575464DA" w14:textId="59B1363F" w:rsidR="004815B9" w:rsidRPr="004B56E8" w:rsidRDefault="004815B9" w:rsidP="00EA2F1A">
            <w:pPr>
              <w:contextualSpacing/>
              <w:jc w:val="both"/>
              <w:rPr>
                <w:sz w:val="20"/>
                <w:szCs w:val="20"/>
              </w:rPr>
            </w:pPr>
            <w:r w:rsidRPr="00774191">
              <w:rPr>
                <w:bCs/>
                <w:sz w:val="20"/>
                <w:szCs w:val="20"/>
              </w:rPr>
              <w:t>C</w:t>
            </w:r>
            <w:r>
              <w:rPr>
                <w:bCs/>
                <w:sz w:val="20"/>
                <w:szCs w:val="20"/>
              </w:rPr>
              <w:t>12</w:t>
            </w:r>
            <w:r w:rsidRPr="00774191">
              <w:rPr>
                <w:bCs/>
                <w:sz w:val="20"/>
                <w:szCs w:val="20"/>
              </w:rPr>
              <w:t xml:space="preserve">.1.1.1. Novada </w:t>
            </w:r>
            <w:proofErr w:type="spellStart"/>
            <w:r w:rsidRPr="00774191">
              <w:rPr>
                <w:bCs/>
                <w:sz w:val="20"/>
                <w:szCs w:val="20"/>
              </w:rPr>
              <w:t>daudzbērnu</w:t>
            </w:r>
            <w:proofErr w:type="spellEnd"/>
            <w:r w:rsidRPr="00774191">
              <w:rPr>
                <w:bCs/>
                <w:sz w:val="20"/>
                <w:szCs w:val="20"/>
              </w:rPr>
              <w:t xml:space="preserve"> ģimeņu privilēģiju programmas pilnveidošana atbilstoši valsts un pašvaldības politikas nostādnēm ģimenes un veselības jomā</w:t>
            </w:r>
          </w:p>
        </w:tc>
        <w:tc>
          <w:tcPr>
            <w:tcW w:w="957" w:type="dxa"/>
          </w:tcPr>
          <w:p w14:paraId="5BADEBD7" w14:textId="5540A7A7" w:rsidR="004815B9" w:rsidRPr="004B56E8" w:rsidRDefault="004815B9" w:rsidP="000B542D">
            <w:pPr>
              <w:contextualSpacing/>
              <w:jc w:val="center"/>
              <w:rPr>
                <w:sz w:val="20"/>
                <w:szCs w:val="20"/>
              </w:rPr>
            </w:pPr>
            <w:r>
              <w:rPr>
                <w:sz w:val="20"/>
                <w:szCs w:val="20"/>
              </w:rPr>
              <w:t>VTP12</w:t>
            </w:r>
          </w:p>
        </w:tc>
        <w:tc>
          <w:tcPr>
            <w:tcW w:w="1228" w:type="dxa"/>
          </w:tcPr>
          <w:p w14:paraId="3A3D7F7B" w14:textId="1494AB41" w:rsidR="004815B9" w:rsidRPr="00EE5345" w:rsidRDefault="004815B9" w:rsidP="000B542D">
            <w:pPr>
              <w:ind w:left="-43"/>
              <w:contextualSpacing/>
              <w:jc w:val="right"/>
              <w:rPr>
                <w:bCs/>
                <w:sz w:val="20"/>
                <w:szCs w:val="20"/>
              </w:rPr>
            </w:pPr>
            <w:r w:rsidRPr="00EE5345">
              <w:rPr>
                <w:bCs/>
                <w:sz w:val="20"/>
                <w:szCs w:val="20"/>
              </w:rPr>
              <w:t>70 000</w:t>
            </w:r>
          </w:p>
        </w:tc>
        <w:tc>
          <w:tcPr>
            <w:tcW w:w="956" w:type="dxa"/>
          </w:tcPr>
          <w:p w14:paraId="64506C7F" w14:textId="2EC3B9E7" w:rsidR="004815B9" w:rsidRPr="00EE5345" w:rsidRDefault="004815B9" w:rsidP="000B542D">
            <w:pPr>
              <w:ind w:left="-43"/>
              <w:contextualSpacing/>
              <w:jc w:val="right"/>
              <w:rPr>
                <w:bCs/>
                <w:sz w:val="20"/>
                <w:szCs w:val="20"/>
              </w:rPr>
            </w:pPr>
            <w:r w:rsidRPr="00EE5345">
              <w:rPr>
                <w:bCs/>
                <w:sz w:val="20"/>
                <w:szCs w:val="20"/>
              </w:rPr>
              <w:t>100</w:t>
            </w:r>
          </w:p>
        </w:tc>
        <w:tc>
          <w:tcPr>
            <w:tcW w:w="956" w:type="dxa"/>
          </w:tcPr>
          <w:p w14:paraId="7C5F23AB" w14:textId="77777777" w:rsidR="004815B9" w:rsidRPr="00EE5345" w:rsidRDefault="004815B9" w:rsidP="000B542D">
            <w:pPr>
              <w:ind w:left="-43"/>
              <w:contextualSpacing/>
              <w:jc w:val="right"/>
              <w:rPr>
                <w:bCs/>
                <w:sz w:val="20"/>
                <w:szCs w:val="20"/>
              </w:rPr>
            </w:pPr>
          </w:p>
        </w:tc>
        <w:tc>
          <w:tcPr>
            <w:tcW w:w="865" w:type="dxa"/>
          </w:tcPr>
          <w:p w14:paraId="68E847A9" w14:textId="77777777" w:rsidR="004815B9" w:rsidRPr="00EE5345" w:rsidRDefault="004815B9" w:rsidP="000B542D">
            <w:pPr>
              <w:ind w:left="-43"/>
              <w:contextualSpacing/>
              <w:jc w:val="right"/>
              <w:rPr>
                <w:bCs/>
                <w:sz w:val="20"/>
                <w:szCs w:val="20"/>
              </w:rPr>
            </w:pPr>
          </w:p>
        </w:tc>
        <w:tc>
          <w:tcPr>
            <w:tcW w:w="992" w:type="dxa"/>
          </w:tcPr>
          <w:p w14:paraId="32121801" w14:textId="77777777" w:rsidR="004815B9" w:rsidRPr="00EE5345" w:rsidRDefault="004815B9" w:rsidP="000B542D">
            <w:pPr>
              <w:ind w:left="-43"/>
              <w:contextualSpacing/>
              <w:jc w:val="right"/>
              <w:rPr>
                <w:bCs/>
                <w:sz w:val="20"/>
                <w:szCs w:val="20"/>
              </w:rPr>
            </w:pPr>
          </w:p>
        </w:tc>
        <w:tc>
          <w:tcPr>
            <w:tcW w:w="822" w:type="dxa"/>
          </w:tcPr>
          <w:p w14:paraId="7B2FB0A2" w14:textId="06E3A980" w:rsidR="004815B9" w:rsidRPr="00EE5345" w:rsidRDefault="004815B9" w:rsidP="000B542D">
            <w:pPr>
              <w:ind w:left="-43"/>
              <w:contextualSpacing/>
              <w:jc w:val="center"/>
              <w:rPr>
                <w:bCs/>
                <w:sz w:val="20"/>
                <w:szCs w:val="20"/>
              </w:rPr>
            </w:pPr>
            <w:r w:rsidRPr="00EE5345">
              <w:rPr>
                <w:bCs/>
                <w:sz w:val="20"/>
                <w:szCs w:val="20"/>
              </w:rPr>
              <w:t>2022.-2027.</w:t>
            </w:r>
          </w:p>
        </w:tc>
        <w:tc>
          <w:tcPr>
            <w:tcW w:w="3219" w:type="dxa"/>
          </w:tcPr>
          <w:p w14:paraId="6F98219F" w14:textId="41512E51" w:rsidR="004815B9" w:rsidRPr="00EE5345" w:rsidRDefault="004815B9" w:rsidP="000B542D">
            <w:pPr>
              <w:ind w:left="-43"/>
              <w:contextualSpacing/>
              <w:jc w:val="both"/>
              <w:rPr>
                <w:bCs/>
                <w:sz w:val="20"/>
                <w:szCs w:val="20"/>
              </w:rPr>
            </w:pPr>
            <w:r w:rsidRPr="00EE5345">
              <w:rPr>
                <w:bCs/>
                <w:sz w:val="20"/>
                <w:szCs w:val="20"/>
              </w:rPr>
              <w:t>Ieviestie pasākumi ģimeņu privilēģijas programmas pilnveidošanai.</w:t>
            </w:r>
          </w:p>
        </w:tc>
        <w:tc>
          <w:tcPr>
            <w:tcW w:w="1361" w:type="dxa"/>
          </w:tcPr>
          <w:p w14:paraId="3A4ECAD2" w14:textId="55C5B4E7" w:rsidR="004815B9" w:rsidRPr="00EE5345" w:rsidRDefault="004815B9" w:rsidP="000B542D">
            <w:pPr>
              <w:ind w:left="-43"/>
              <w:contextualSpacing/>
              <w:jc w:val="center"/>
              <w:rPr>
                <w:bCs/>
                <w:sz w:val="16"/>
                <w:szCs w:val="16"/>
              </w:rPr>
            </w:pPr>
            <w:r w:rsidRPr="00EE5345">
              <w:rPr>
                <w:bCs/>
                <w:sz w:val="16"/>
                <w:szCs w:val="16"/>
              </w:rPr>
              <w:t>IJN, Sociālais dienests, Senioru biedrības</w:t>
            </w:r>
          </w:p>
        </w:tc>
        <w:tc>
          <w:tcPr>
            <w:tcW w:w="1049" w:type="dxa"/>
          </w:tcPr>
          <w:p w14:paraId="7BC7B014" w14:textId="6D44D448" w:rsidR="004815B9" w:rsidRPr="004D2B01" w:rsidRDefault="004815B9" w:rsidP="000B542D">
            <w:pPr>
              <w:ind w:left="-43"/>
              <w:contextualSpacing/>
              <w:jc w:val="center"/>
              <w:rPr>
                <w:sz w:val="16"/>
                <w:szCs w:val="16"/>
              </w:rPr>
            </w:pPr>
            <w:r w:rsidRPr="004D2B01">
              <w:rPr>
                <w:sz w:val="16"/>
                <w:szCs w:val="16"/>
              </w:rPr>
              <w:t>Carnikavas</w:t>
            </w:r>
          </w:p>
        </w:tc>
      </w:tr>
      <w:tr w:rsidR="004815B9" w:rsidRPr="004B56E8" w14:paraId="68DBD1D9" w14:textId="2FEA7C77" w:rsidTr="00805F58">
        <w:trPr>
          <w:trHeight w:val="60"/>
        </w:trPr>
        <w:tc>
          <w:tcPr>
            <w:tcW w:w="643" w:type="dxa"/>
          </w:tcPr>
          <w:p w14:paraId="2792EC5E" w14:textId="24A69EAE" w:rsidR="004815B9" w:rsidRPr="004B56E8" w:rsidRDefault="004815B9" w:rsidP="000B542D">
            <w:pPr>
              <w:contextualSpacing/>
              <w:rPr>
                <w:sz w:val="20"/>
                <w:szCs w:val="20"/>
              </w:rPr>
            </w:pPr>
            <w:r>
              <w:rPr>
                <w:sz w:val="20"/>
                <w:szCs w:val="20"/>
              </w:rPr>
              <w:t>12.6.</w:t>
            </w:r>
          </w:p>
        </w:tc>
        <w:tc>
          <w:tcPr>
            <w:tcW w:w="2618" w:type="dxa"/>
          </w:tcPr>
          <w:p w14:paraId="4A8287DF" w14:textId="444A488D" w:rsidR="004815B9" w:rsidRPr="00774191" w:rsidRDefault="004815B9" w:rsidP="00EA2F1A">
            <w:pPr>
              <w:contextualSpacing/>
              <w:jc w:val="both"/>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Veselīga dzīvesveida veicināšana</w:t>
            </w:r>
            <w:r w:rsidR="00DB0085">
              <w:rPr>
                <w:bCs/>
                <w:sz w:val="20"/>
                <w:szCs w:val="20"/>
              </w:rPr>
              <w:t xml:space="preserve"> </w:t>
            </w:r>
            <w:r w:rsidR="00DB0085" w:rsidRPr="00DB0085">
              <w:rPr>
                <w:b/>
                <w:sz w:val="20"/>
                <w:szCs w:val="20"/>
              </w:rPr>
              <w:t>(projekts “Pasākumi vietējās sabiedrības veselības veicināšanai un slimību profilaksei Ādažu novada pašvaldības Carnikavas pagastā”, 9.2.4.2/16/I/046)</w:t>
            </w:r>
          </w:p>
        </w:tc>
        <w:tc>
          <w:tcPr>
            <w:tcW w:w="957" w:type="dxa"/>
          </w:tcPr>
          <w:p w14:paraId="0CA358EC" w14:textId="77777777" w:rsidR="004815B9" w:rsidRDefault="004815B9" w:rsidP="000B542D">
            <w:pPr>
              <w:contextualSpacing/>
              <w:jc w:val="center"/>
              <w:rPr>
                <w:sz w:val="20"/>
                <w:szCs w:val="20"/>
              </w:rPr>
            </w:pPr>
            <w:r>
              <w:rPr>
                <w:sz w:val="20"/>
                <w:szCs w:val="20"/>
              </w:rPr>
              <w:t>VTP12</w:t>
            </w:r>
          </w:p>
        </w:tc>
        <w:tc>
          <w:tcPr>
            <w:tcW w:w="1228" w:type="dxa"/>
          </w:tcPr>
          <w:p w14:paraId="71970037" w14:textId="16BE83E2" w:rsidR="004815B9" w:rsidRPr="00EE5345" w:rsidRDefault="004815B9" w:rsidP="000B542D">
            <w:pPr>
              <w:ind w:left="-43"/>
              <w:contextualSpacing/>
              <w:jc w:val="right"/>
              <w:rPr>
                <w:bCs/>
                <w:sz w:val="20"/>
                <w:szCs w:val="20"/>
              </w:rPr>
            </w:pPr>
            <w:r w:rsidRPr="00EE5345">
              <w:rPr>
                <w:rFonts w:eastAsia="Times New Roman"/>
                <w:bCs/>
                <w:sz w:val="20"/>
                <w:szCs w:val="20"/>
              </w:rPr>
              <w:t>117 962 (2017.-2023.)</w:t>
            </w:r>
          </w:p>
        </w:tc>
        <w:tc>
          <w:tcPr>
            <w:tcW w:w="956" w:type="dxa"/>
          </w:tcPr>
          <w:p w14:paraId="48F03DCF" w14:textId="2014E276" w:rsidR="004815B9" w:rsidRPr="00DB0085" w:rsidRDefault="004815B9" w:rsidP="000B542D">
            <w:pPr>
              <w:ind w:left="-43"/>
              <w:contextualSpacing/>
              <w:jc w:val="right"/>
              <w:rPr>
                <w:b/>
                <w:strike/>
                <w:sz w:val="20"/>
                <w:szCs w:val="20"/>
              </w:rPr>
            </w:pPr>
            <w:r w:rsidRPr="00DB0085">
              <w:rPr>
                <w:b/>
                <w:strike/>
                <w:sz w:val="20"/>
                <w:szCs w:val="20"/>
              </w:rPr>
              <w:t>15</w:t>
            </w:r>
            <w:r w:rsidR="00DB0085" w:rsidRPr="00DB0085">
              <w:rPr>
                <w:b/>
                <w:sz w:val="20"/>
                <w:szCs w:val="20"/>
              </w:rPr>
              <w:t>x</w:t>
            </w:r>
          </w:p>
        </w:tc>
        <w:tc>
          <w:tcPr>
            <w:tcW w:w="956" w:type="dxa"/>
          </w:tcPr>
          <w:p w14:paraId="4380038B" w14:textId="5C409179" w:rsidR="004815B9" w:rsidRPr="00DB0085" w:rsidRDefault="004815B9" w:rsidP="000B542D">
            <w:pPr>
              <w:ind w:left="-43"/>
              <w:contextualSpacing/>
              <w:jc w:val="right"/>
              <w:rPr>
                <w:bCs/>
                <w:strike/>
                <w:sz w:val="20"/>
                <w:szCs w:val="20"/>
              </w:rPr>
            </w:pPr>
            <w:r w:rsidRPr="00DB0085">
              <w:rPr>
                <w:b/>
                <w:strike/>
                <w:sz w:val="20"/>
                <w:szCs w:val="20"/>
              </w:rPr>
              <w:t>85</w:t>
            </w:r>
            <w:r w:rsidR="00DB0085" w:rsidRPr="00DB0085">
              <w:rPr>
                <w:b/>
                <w:sz w:val="20"/>
                <w:szCs w:val="20"/>
              </w:rPr>
              <w:t>x</w:t>
            </w:r>
          </w:p>
        </w:tc>
        <w:tc>
          <w:tcPr>
            <w:tcW w:w="865" w:type="dxa"/>
          </w:tcPr>
          <w:p w14:paraId="2114C111" w14:textId="77777777" w:rsidR="004815B9" w:rsidRPr="00EE5345" w:rsidRDefault="004815B9" w:rsidP="000B542D">
            <w:pPr>
              <w:ind w:left="-43"/>
              <w:contextualSpacing/>
              <w:jc w:val="right"/>
              <w:rPr>
                <w:bCs/>
                <w:sz w:val="20"/>
                <w:szCs w:val="20"/>
              </w:rPr>
            </w:pPr>
          </w:p>
        </w:tc>
        <w:tc>
          <w:tcPr>
            <w:tcW w:w="992" w:type="dxa"/>
          </w:tcPr>
          <w:p w14:paraId="343F6D49" w14:textId="77777777" w:rsidR="004815B9" w:rsidRPr="00EE5345" w:rsidRDefault="004815B9" w:rsidP="000B542D">
            <w:pPr>
              <w:ind w:left="-43"/>
              <w:contextualSpacing/>
              <w:jc w:val="right"/>
              <w:rPr>
                <w:bCs/>
                <w:sz w:val="20"/>
                <w:szCs w:val="20"/>
              </w:rPr>
            </w:pPr>
          </w:p>
        </w:tc>
        <w:tc>
          <w:tcPr>
            <w:tcW w:w="822" w:type="dxa"/>
          </w:tcPr>
          <w:p w14:paraId="005067A2" w14:textId="5892E458" w:rsidR="004815B9" w:rsidRPr="00EE5345" w:rsidRDefault="004815B9" w:rsidP="000B542D">
            <w:pPr>
              <w:ind w:left="-43"/>
              <w:contextualSpacing/>
              <w:jc w:val="center"/>
              <w:rPr>
                <w:bCs/>
                <w:sz w:val="20"/>
                <w:szCs w:val="20"/>
              </w:rPr>
            </w:pPr>
            <w:r w:rsidRPr="00EE5345">
              <w:rPr>
                <w:bCs/>
                <w:sz w:val="20"/>
                <w:szCs w:val="20"/>
              </w:rPr>
              <w:t>2021.-2023.</w:t>
            </w:r>
          </w:p>
        </w:tc>
        <w:tc>
          <w:tcPr>
            <w:tcW w:w="3219" w:type="dxa"/>
          </w:tcPr>
          <w:p w14:paraId="27A46AB9" w14:textId="6783E789" w:rsidR="004815B9" w:rsidRPr="00EE5345" w:rsidRDefault="00DB0085" w:rsidP="000B542D">
            <w:pPr>
              <w:ind w:left="-43"/>
              <w:contextualSpacing/>
              <w:jc w:val="both"/>
              <w:rPr>
                <w:bCs/>
                <w:sz w:val="20"/>
                <w:szCs w:val="20"/>
              </w:rPr>
            </w:pPr>
            <w:r w:rsidRPr="00DB0085">
              <w:rPr>
                <w:b/>
                <w:sz w:val="20"/>
                <w:szCs w:val="20"/>
              </w:rPr>
              <w:t>Izpildīts.</w:t>
            </w:r>
            <w:r>
              <w:rPr>
                <w:bCs/>
                <w:sz w:val="20"/>
                <w:szCs w:val="20"/>
              </w:rPr>
              <w:t xml:space="preserve"> </w:t>
            </w:r>
            <w:r w:rsidR="004815B9" w:rsidRPr="00EE5345">
              <w:rPr>
                <w:bCs/>
                <w:sz w:val="20"/>
                <w:szCs w:val="20"/>
              </w:rPr>
              <w:t>Skolās regulāri notiek pasākumi skolēnu un to ģimeņu veselīga dzīvesveida veicināšanai.</w:t>
            </w:r>
          </w:p>
          <w:p w14:paraId="699F0FE0" w14:textId="0C1006E5" w:rsidR="004815B9" w:rsidRPr="00EE5345" w:rsidRDefault="004815B9" w:rsidP="000B542D">
            <w:pPr>
              <w:ind w:left="-43"/>
              <w:contextualSpacing/>
              <w:jc w:val="both"/>
              <w:rPr>
                <w:bCs/>
                <w:sz w:val="20"/>
                <w:szCs w:val="20"/>
              </w:rPr>
            </w:pPr>
            <w:r w:rsidRPr="00EE5345">
              <w:rPr>
                <w:bCs/>
                <w:sz w:val="20"/>
                <w:szCs w:val="20"/>
              </w:rPr>
              <w:t xml:space="preserve">Veselīga dzīvesveida nedēļa novadā. SAM 9.2.4.2. Pasākumi vietējās sabiedrības veselības veicināšanai un slimību profilaksei projekta “Pasākumi vietējās sabiedrības veselības veicināšanai Ādažu novada pašvaldības Carnikavas pagastā” Nr. 9.2.4.2/16/I/046 </w:t>
            </w:r>
            <w:proofErr w:type="spellStart"/>
            <w:r w:rsidRPr="00EE5345">
              <w:rPr>
                <w:bCs/>
                <w:sz w:val="20"/>
                <w:szCs w:val="20"/>
              </w:rPr>
              <w:t>ietvarosplānotās</w:t>
            </w:r>
            <w:proofErr w:type="spellEnd"/>
            <w:r w:rsidRPr="00EE5345">
              <w:rPr>
                <w:bCs/>
                <w:sz w:val="20"/>
                <w:szCs w:val="20"/>
              </w:rPr>
              <w:t xml:space="preserve"> aktivitātes atbilstoši projekta laika grafikam. Projektu plānots pabeigt 2023.gadā.”.</w:t>
            </w:r>
          </w:p>
        </w:tc>
        <w:tc>
          <w:tcPr>
            <w:tcW w:w="1361" w:type="dxa"/>
          </w:tcPr>
          <w:p w14:paraId="1630F658" w14:textId="7470CFE0" w:rsidR="004815B9" w:rsidRPr="00EE5345" w:rsidRDefault="004815B9" w:rsidP="000B542D">
            <w:pPr>
              <w:contextualSpacing/>
              <w:jc w:val="center"/>
              <w:rPr>
                <w:bCs/>
                <w:sz w:val="16"/>
                <w:szCs w:val="16"/>
              </w:rPr>
            </w:pPr>
            <w:r w:rsidRPr="00EE5345">
              <w:rPr>
                <w:bCs/>
                <w:sz w:val="16"/>
                <w:szCs w:val="16"/>
              </w:rPr>
              <w:t>APN</w:t>
            </w:r>
          </w:p>
        </w:tc>
        <w:tc>
          <w:tcPr>
            <w:tcW w:w="1049" w:type="dxa"/>
          </w:tcPr>
          <w:p w14:paraId="6F674C02" w14:textId="0490B6FC" w:rsidR="004815B9" w:rsidRPr="004D2B01" w:rsidRDefault="004815B9" w:rsidP="000B542D">
            <w:pPr>
              <w:ind w:left="-43"/>
              <w:contextualSpacing/>
              <w:jc w:val="center"/>
              <w:rPr>
                <w:sz w:val="16"/>
                <w:szCs w:val="16"/>
              </w:rPr>
            </w:pPr>
            <w:r w:rsidRPr="004D2B01">
              <w:rPr>
                <w:sz w:val="16"/>
                <w:szCs w:val="16"/>
              </w:rPr>
              <w:t>Carnikavas</w:t>
            </w:r>
          </w:p>
        </w:tc>
      </w:tr>
      <w:tr w:rsidR="004815B9" w:rsidRPr="004B56E8" w14:paraId="6AEBCBAC" w14:textId="4340F9F0" w:rsidTr="00805F58">
        <w:trPr>
          <w:trHeight w:val="60"/>
        </w:trPr>
        <w:tc>
          <w:tcPr>
            <w:tcW w:w="643" w:type="dxa"/>
          </w:tcPr>
          <w:p w14:paraId="3FD3D991" w14:textId="66863D2F" w:rsidR="004815B9" w:rsidRPr="004B56E8" w:rsidRDefault="004815B9" w:rsidP="00E70651">
            <w:pPr>
              <w:contextualSpacing/>
              <w:rPr>
                <w:sz w:val="20"/>
                <w:szCs w:val="20"/>
              </w:rPr>
            </w:pPr>
            <w:r>
              <w:rPr>
                <w:sz w:val="20"/>
                <w:szCs w:val="20"/>
              </w:rPr>
              <w:t>12.7.</w:t>
            </w:r>
          </w:p>
        </w:tc>
        <w:tc>
          <w:tcPr>
            <w:tcW w:w="2618" w:type="dxa"/>
          </w:tcPr>
          <w:p w14:paraId="3D4E5F53" w14:textId="72F17619" w:rsidR="004815B9" w:rsidRPr="00774191" w:rsidRDefault="004815B9" w:rsidP="00EA2F1A">
            <w:pPr>
              <w:contextualSpacing/>
              <w:jc w:val="both"/>
              <w:rPr>
                <w:bCs/>
                <w:sz w:val="20"/>
                <w:szCs w:val="20"/>
              </w:rPr>
            </w:pPr>
            <w:r w:rsidRPr="00774191">
              <w:rPr>
                <w:bCs/>
                <w:sz w:val="20"/>
                <w:szCs w:val="20"/>
              </w:rPr>
              <w:t>C</w:t>
            </w:r>
            <w:r>
              <w:rPr>
                <w:bCs/>
                <w:sz w:val="20"/>
                <w:szCs w:val="20"/>
              </w:rPr>
              <w:t>12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.1. Pakalpojumu klāsta dažādošana interešu un atbalsta centros bērniem, jauniešiem un senioriem</w:t>
            </w:r>
          </w:p>
        </w:tc>
        <w:tc>
          <w:tcPr>
            <w:tcW w:w="957" w:type="dxa"/>
          </w:tcPr>
          <w:p w14:paraId="02ABD038" w14:textId="139F0233" w:rsidR="004815B9" w:rsidRDefault="004815B9" w:rsidP="00E70651">
            <w:pPr>
              <w:contextualSpacing/>
              <w:jc w:val="center"/>
              <w:rPr>
                <w:sz w:val="20"/>
                <w:szCs w:val="20"/>
              </w:rPr>
            </w:pPr>
            <w:r>
              <w:rPr>
                <w:sz w:val="20"/>
                <w:szCs w:val="20"/>
              </w:rPr>
              <w:t>VTP12</w:t>
            </w:r>
          </w:p>
        </w:tc>
        <w:tc>
          <w:tcPr>
            <w:tcW w:w="1228" w:type="dxa"/>
          </w:tcPr>
          <w:p w14:paraId="145F9863" w14:textId="382A3168" w:rsidR="004815B9" w:rsidRPr="00387546" w:rsidRDefault="004815B9" w:rsidP="00E70651">
            <w:pPr>
              <w:ind w:left="-43"/>
              <w:contextualSpacing/>
              <w:jc w:val="right"/>
              <w:rPr>
                <w:sz w:val="20"/>
                <w:szCs w:val="20"/>
              </w:rPr>
            </w:pPr>
            <w:r w:rsidRPr="00387546">
              <w:rPr>
                <w:sz w:val="20"/>
                <w:szCs w:val="20"/>
              </w:rPr>
              <w:t>60 000</w:t>
            </w:r>
          </w:p>
        </w:tc>
        <w:tc>
          <w:tcPr>
            <w:tcW w:w="956" w:type="dxa"/>
          </w:tcPr>
          <w:p w14:paraId="3265CF9B" w14:textId="160E4F2C" w:rsidR="004815B9" w:rsidRPr="004B56E8" w:rsidRDefault="004815B9" w:rsidP="00E70651">
            <w:pPr>
              <w:ind w:left="-43"/>
              <w:contextualSpacing/>
              <w:jc w:val="right"/>
              <w:rPr>
                <w:bCs/>
                <w:sz w:val="20"/>
                <w:szCs w:val="20"/>
              </w:rPr>
            </w:pPr>
            <w:r w:rsidRPr="00F47C19">
              <w:rPr>
                <w:sz w:val="20"/>
                <w:szCs w:val="20"/>
              </w:rPr>
              <w:t>100</w:t>
            </w:r>
          </w:p>
        </w:tc>
        <w:tc>
          <w:tcPr>
            <w:tcW w:w="956" w:type="dxa"/>
          </w:tcPr>
          <w:p w14:paraId="06DA3C49" w14:textId="77777777" w:rsidR="004815B9" w:rsidRPr="004B56E8" w:rsidRDefault="004815B9" w:rsidP="00E70651">
            <w:pPr>
              <w:ind w:left="-43"/>
              <w:contextualSpacing/>
              <w:jc w:val="right"/>
              <w:rPr>
                <w:sz w:val="20"/>
                <w:szCs w:val="20"/>
              </w:rPr>
            </w:pPr>
          </w:p>
        </w:tc>
        <w:tc>
          <w:tcPr>
            <w:tcW w:w="865" w:type="dxa"/>
          </w:tcPr>
          <w:p w14:paraId="7D47813A" w14:textId="77777777" w:rsidR="004815B9" w:rsidRPr="004B56E8" w:rsidRDefault="004815B9" w:rsidP="00E70651">
            <w:pPr>
              <w:ind w:left="-43"/>
              <w:contextualSpacing/>
              <w:jc w:val="right"/>
              <w:rPr>
                <w:sz w:val="20"/>
                <w:szCs w:val="20"/>
              </w:rPr>
            </w:pPr>
          </w:p>
        </w:tc>
        <w:tc>
          <w:tcPr>
            <w:tcW w:w="992" w:type="dxa"/>
          </w:tcPr>
          <w:p w14:paraId="3B357D90" w14:textId="77777777" w:rsidR="004815B9" w:rsidRPr="004B56E8" w:rsidRDefault="004815B9" w:rsidP="00E70651">
            <w:pPr>
              <w:ind w:left="-43"/>
              <w:contextualSpacing/>
              <w:jc w:val="right"/>
              <w:rPr>
                <w:sz w:val="20"/>
                <w:szCs w:val="20"/>
              </w:rPr>
            </w:pPr>
          </w:p>
        </w:tc>
        <w:tc>
          <w:tcPr>
            <w:tcW w:w="822" w:type="dxa"/>
          </w:tcPr>
          <w:p w14:paraId="0E1EE1F2" w14:textId="45E548A7" w:rsidR="004815B9" w:rsidRPr="00B75C6E" w:rsidRDefault="004815B9" w:rsidP="00E70651">
            <w:pPr>
              <w:ind w:left="-43"/>
              <w:contextualSpacing/>
              <w:jc w:val="center"/>
              <w:rPr>
                <w:bCs/>
                <w:sz w:val="20"/>
                <w:szCs w:val="20"/>
              </w:rPr>
            </w:pPr>
            <w:r w:rsidRPr="00B75C6E">
              <w:rPr>
                <w:bCs/>
                <w:sz w:val="20"/>
                <w:szCs w:val="20"/>
              </w:rPr>
              <w:t>2022.-2027.</w:t>
            </w:r>
          </w:p>
        </w:tc>
        <w:tc>
          <w:tcPr>
            <w:tcW w:w="3219" w:type="dxa"/>
          </w:tcPr>
          <w:p w14:paraId="51CEB237" w14:textId="24865BDD" w:rsidR="004815B9" w:rsidRPr="00B75C6E" w:rsidRDefault="004815B9" w:rsidP="00E70651">
            <w:pPr>
              <w:ind w:left="-43"/>
              <w:contextualSpacing/>
              <w:jc w:val="both"/>
              <w:rPr>
                <w:bCs/>
                <w:sz w:val="20"/>
                <w:szCs w:val="20"/>
              </w:rPr>
            </w:pPr>
            <w:r w:rsidRPr="00B75C6E">
              <w:rPr>
                <w:bCs/>
                <w:sz w:val="20"/>
                <w:szCs w:val="20"/>
              </w:rPr>
              <w:t>Dažādots pakalpojumu klāsts interešu un atbalsta centros bērniem, jauniešiem un senioriem dzīves kvalitātes uzlabošanai.</w:t>
            </w:r>
          </w:p>
        </w:tc>
        <w:tc>
          <w:tcPr>
            <w:tcW w:w="1361" w:type="dxa"/>
          </w:tcPr>
          <w:p w14:paraId="0197D5C1" w14:textId="26E3CBD9" w:rsidR="004815B9" w:rsidRPr="00B75C6E" w:rsidRDefault="004815B9" w:rsidP="00E70651">
            <w:pPr>
              <w:contextualSpacing/>
              <w:jc w:val="center"/>
              <w:rPr>
                <w:bCs/>
                <w:sz w:val="16"/>
                <w:szCs w:val="16"/>
              </w:rPr>
            </w:pPr>
            <w:r w:rsidRPr="00B75C6E">
              <w:rPr>
                <w:bCs/>
                <w:sz w:val="16"/>
                <w:szCs w:val="16"/>
              </w:rPr>
              <w:t xml:space="preserve">IJN, Izglītības iestādes, </w:t>
            </w:r>
            <w:r w:rsidRPr="00DB0085">
              <w:rPr>
                <w:b/>
                <w:strike/>
                <w:sz w:val="16"/>
                <w:szCs w:val="16"/>
              </w:rPr>
              <w:t>Carnikavas kultūras nams “Ozolaine”,</w:t>
            </w:r>
            <w:r w:rsidRPr="00B75C6E">
              <w:rPr>
                <w:bCs/>
                <w:sz w:val="16"/>
                <w:szCs w:val="16"/>
              </w:rPr>
              <w:t xml:space="preserve"> Sporta nodaļa, NVO</w:t>
            </w:r>
          </w:p>
        </w:tc>
        <w:tc>
          <w:tcPr>
            <w:tcW w:w="1049" w:type="dxa"/>
          </w:tcPr>
          <w:p w14:paraId="38F00490" w14:textId="3EC89985" w:rsidR="004815B9" w:rsidRPr="004D2B01" w:rsidRDefault="004815B9" w:rsidP="00E70651">
            <w:pPr>
              <w:ind w:left="-43"/>
              <w:contextualSpacing/>
              <w:jc w:val="center"/>
              <w:rPr>
                <w:sz w:val="16"/>
                <w:szCs w:val="16"/>
              </w:rPr>
            </w:pPr>
            <w:r w:rsidRPr="004D2B01">
              <w:rPr>
                <w:sz w:val="16"/>
                <w:szCs w:val="16"/>
              </w:rPr>
              <w:t>Carnikavas</w:t>
            </w:r>
          </w:p>
        </w:tc>
      </w:tr>
      <w:tr w:rsidR="00DB0085" w:rsidRPr="004B56E8" w14:paraId="240E38F7" w14:textId="77777777" w:rsidTr="00805F58">
        <w:trPr>
          <w:trHeight w:val="60"/>
        </w:trPr>
        <w:tc>
          <w:tcPr>
            <w:tcW w:w="643" w:type="dxa"/>
          </w:tcPr>
          <w:p w14:paraId="3256E8BD" w14:textId="5A05EBAE" w:rsidR="00DB0085" w:rsidRPr="00DB0085" w:rsidRDefault="00DB0085" w:rsidP="00DB0085">
            <w:pPr>
              <w:contextualSpacing/>
              <w:rPr>
                <w:b/>
                <w:bCs/>
                <w:sz w:val="20"/>
                <w:szCs w:val="20"/>
              </w:rPr>
            </w:pPr>
            <w:r w:rsidRPr="00DB0085">
              <w:rPr>
                <w:b/>
                <w:bCs/>
                <w:sz w:val="20"/>
                <w:szCs w:val="20"/>
              </w:rPr>
              <w:t>12.8.</w:t>
            </w:r>
          </w:p>
        </w:tc>
        <w:tc>
          <w:tcPr>
            <w:tcW w:w="2618" w:type="dxa"/>
          </w:tcPr>
          <w:p w14:paraId="4B2B78FF" w14:textId="302F477B" w:rsidR="00DB0085" w:rsidRPr="00DB0085" w:rsidRDefault="00DB0085" w:rsidP="00DB0085">
            <w:pPr>
              <w:contextualSpacing/>
              <w:jc w:val="both"/>
              <w:rPr>
                <w:b/>
                <w:bCs/>
                <w:sz w:val="20"/>
                <w:szCs w:val="20"/>
              </w:rPr>
            </w:pPr>
            <w:r w:rsidRPr="00DB0085">
              <w:rPr>
                <w:b/>
                <w:bCs/>
                <w:sz w:val="20"/>
                <w:szCs w:val="20"/>
              </w:rPr>
              <w:t>Ā12.1.2.4. Pasākumu īstenošana vietējās sabiedrības veselības veicināšanai Ādažu novadā 4.1.2.2. pasākuma “Veselības veicināšanas un slimību profilakses pasākumu īstenošana vietējai sabiedrībai” ietvaros</w:t>
            </w:r>
          </w:p>
        </w:tc>
        <w:tc>
          <w:tcPr>
            <w:tcW w:w="957" w:type="dxa"/>
          </w:tcPr>
          <w:p w14:paraId="5DCD9C69" w14:textId="20D60849" w:rsidR="00DB0085" w:rsidRPr="00DB0085" w:rsidRDefault="00DB0085" w:rsidP="00DB0085">
            <w:pPr>
              <w:contextualSpacing/>
              <w:jc w:val="center"/>
              <w:rPr>
                <w:b/>
                <w:bCs/>
                <w:sz w:val="20"/>
                <w:szCs w:val="20"/>
              </w:rPr>
            </w:pPr>
            <w:r w:rsidRPr="00DB0085">
              <w:rPr>
                <w:b/>
                <w:bCs/>
                <w:sz w:val="20"/>
                <w:szCs w:val="20"/>
              </w:rPr>
              <w:t>VTP12</w:t>
            </w:r>
          </w:p>
        </w:tc>
        <w:tc>
          <w:tcPr>
            <w:tcW w:w="1228" w:type="dxa"/>
          </w:tcPr>
          <w:p w14:paraId="33F656D1" w14:textId="4E08A0C0" w:rsidR="00DB0085" w:rsidRPr="00DB0085" w:rsidRDefault="00DB0085" w:rsidP="00DB0085">
            <w:pPr>
              <w:ind w:left="-43"/>
              <w:contextualSpacing/>
              <w:jc w:val="right"/>
              <w:rPr>
                <w:b/>
                <w:bCs/>
                <w:sz w:val="20"/>
                <w:szCs w:val="20"/>
              </w:rPr>
            </w:pPr>
            <w:r w:rsidRPr="00DB0085">
              <w:rPr>
                <w:b/>
                <w:bCs/>
                <w:sz w:val="20"/>
                <w:szCs w:val="20"/>
              </w:rPr>
              <w:t>173 085</w:t>
            </w:r>
          </w:p>
        </w:tc>
        <w:tc>
          <w:tcPr>
            <w:tcW w:w="956" w:type="dxa"/>
          </w:tcPr>
          <w:p w14:paraId="0C6D4E45" w14:textId="3C0BC37C" w:rsidR="00DB0085" w:rsidRPr="00DB0085" w:rsidRDefault="00DB0085" w:rsidP="00DB0085">
            <w:pPr>
              <w:ind w:left="-43"/>
              <w:contextualSpacing/>
              <w:jc w:val="right"/>
              <w:rPr>
                <w:b/>
                <w:bCs/>
                <w:sz w:val="20"/>
                <w:szCs w:val="20"/>
              </w:rPr>
            </w:pPr>
            <w:r w:rsidRPr="00DB0085">
              <w:rPr>
                <w:b/>
                <w:bCs/>
                <w:sz w:val="20"/>
                <w:szCs w:val="20"/>
              </w:rPr>
              <w:t>x</w:t>
            </w:r>
          </w:p>
        </w:tc>
        <w:tc>
          <w:tcPr>
            <w:tcW w:w="956" w:type="dxa"/>
          </w:tcPr>
          <w:p w14:paraId="58606556" w14:textId="2A574ECE" w:rsidR="00DB0085" w:rsidRPr="00DB0085" w:rsidRDefault="00DB0085" w:rsidP="00DB0085">
            <w:pPr>
              <w:ind w:left="-43"/>
              <w:contextualSpacing/>
              <w:jc w:val="right"/>
              <w:rPr>
                <w:b/>
                <w:bCs/>
                <w:sz w:val="20"/>
                <w:szCs w:val="20"/>
              </w:rPr>
            </w:pPr>
            <w:r w:rsidRPr="00DB0085">
              <w:rPr>
                <w:b/>
                <w:bCs/>
                <w:sz w:val="20"/>
                <w:szCs w:val="20"/>
              </w:rPr>
              <w:t>x</w:t>
            </w:r>
          </w:p>
        </w:tc>
        <w:tc>
          <w:tcPr>
            <w:tcW w:w="865" w:type="dxa"/>
          </w:tcPr>
          <w:p w14:paraId="051C7DE5" w14:textId="77777777" w:rsidR="00DB0085" w:rsidRPr="00DB0085" w:rsidRDefault="00DB0085" w:rsidP="00DB0085">
            <w:pPr>
              <w:ind w:left="-43"/>
              <w:contextualSpacing/>
              <w:jc w:val="right"/>
              <w:rPr>
                <w:b/>
                <w:bCs/>
                <w:sz w:val="20"/>
                <w:szCs w:val="20"/>
              </w:rPr>
            </w:pPr>
          </w:p>
        </w:tc>
        <w:tc>
          <w:tcPr>
            <w:tcW w:w="992" w:type="dxa"/>
          </w:tcPr>
          <w:p w14:paraId="31167204" w14:textId="77777777" w:rsidR="00DB0085" w:rsidRPr="00DB0085" w:rsidRDefault="00DB0085" w:rsidP="00DB0085">
            <w:pPr>
              <w:ind w:left="-43"/>
              <w:contextualSpacing/>
              <w:jc w:val="right"/>
              <w:rPr>
                <w:b/>
                <w:bCs/>
                <w:sz w:val="20"/>
                <w:szCs w:val="20"/>
              </w:rPr>
            </w:pPr>
          </w:p>
        </w:tc>
        <w:tc>
          <w:tcPr>
            <w:tcW w:w="822" w:type="dxa"/>
          </w:tcPr>
          <w:p w14:paraId="4520C34B" w14:textId="7276F7BF" w:rsidR="00DB0085" w:rsidRPr="00DB0085" w:rsidRDefault="00DB0085" w:rsidP="00DB0085">
            <w:pPr>
              <w:ind w:left="-43"/>
              <w:contextualSpacing/>
              <w:jc w:val="center"/>
              <w:rPr>
                <w:b/>
                <w:bCs/>
                <w:sz w:val="20"/>
                <w:szCs w:val="20"/>
              </w:rPr>
            </w:pPr>
            <w:r w:rsidRPr="00DB0085">
              <w:rPr>
                <w:b/>
                <w:bCs/>
                <w:sz w:val="20"/>
                <w:szCs w:val="20"/>
              </w:rPr>
              <w:t>2024.-2029.</w:t>
            </w:r>
          </w:p>
        </w:tc>
        <w:tc>
          <w:tcPr>
            <w:tcW w:w="3219" w:type="dxa"/>
          </w:tcPr>
          <w:p w14:paraId="14F0E4CC" w14:textId="590B3C18" w:rsidR="00DB0085" w:rsidRPr="00DB0085" w:rsidRDefault="00DB0085" w:rsidP="00DB0085">
            <w:pPr>
              <w:ind w:left="-43"/>
              <w:contextualSpacing/>
              <w:jc w:val="both"/>
              <w:rPr>
                <w:b/>
                <w:bCs/>
                <w:sz w:val="20"/>
                <w:szCs w:val="20"/>
              </w:rPr>
            </w:pPr>
            <w:r w:rsidRPr="00DB0085">
              <w:rPr>
                <w:b/>
                <w:bCs/>
                <w:sz w:val="20"/>
                <w:szCs w:val="20"/>
              </w:rPr>
              <w:t xml:space="preserve">SAM 4.1.2.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DB0085">
              <w:rPr>
                <w:b/>
                <w:bCs/>
                <w:sz w:val="20"/>
                <w:szCs w:val="20"/>
              </w:rPr>
              <w:t>izturētspēju</w:t>
            </w:r>
            <w:proofErr w:type="spellEnd"/>
            <w:r w:rsidRPr="00DB0085">
              <w:rPr>
                <w:b/>
                <w:bCs/>
                <w:sz w:val="20"/>
                <w:szCs w:val="20"/>
              </w:rPr>
              <w:t>” 4.1.2.2. pasākums “Veselības veicināšanas un slimību profilakses pasākumu īstenošana vietējai sabiedrībai”.</w:t>
            </w:r>
          </w:p>
        </w:tc>
        <w:tc>
          <w:tcPr>
            <w:tcW w:w="1361" w:type="dxa"/>
          </w:tcPr>
          <w:p w14:paraId="788623B3" w14:textId="1F0D392A" w:rsidR="00DB0085" w:rsidRPr="00DB0085" w:rsidRDefault="00DB0085" w:rsidP="00DB0085">
            <w:pPr>
              <w:contextualSpacing/>
              <w:jc w:val="center"/>
              <w:rPr>
                <w:b/>
                <w:bCs/>
                <w:sz w:val="16"/>
                <w:szCs w:val="16"/>
              </w:rPr>
            </w:pPr>
            <w:r w:rsidRPr="00DB0085">
              <w:rPr>
                <w:b/>
                <w:bCs/>
                <w:sz w:val="16"/>
                <w:szCs w:val="16"/>
              </w:rPr>
              <w:t>PN, pašvaldības iestādes</w:t>
            </w:r>
          </w:p>
        </w:tc>
        <w:tc>
          <w:tcPr>
            <w:tcW w:w="1049" w:type="dxa"/>
          </w:tcPr>
          <w:p w14:paraId="4D146FB4" w14:textId="5956CEEE" w:rsidR="00DB0085" w:rsidRPr="00DB0085" w:rsidRDefault="00DB0085" w:rsidP="00DB0085">
            <w:pPr>
              <w:ind w:left="-43"/>
              <w:contextualSpacing/>
              <w:jc w:val="center"/>
              <w:rPr>
                <w:b/>
                <w:bCs/>
                <w:sz w:val="16"/>
                <w:szCs w:val="16"/>
              </w:rPr>
            </w:pPr>
            <w:r w:rsidRPr="00DB0085">
              <w:rPr>
                <w:b/>
                <w:bCs/>
                <w:sz w:val="16"/>
                <w:szCs w:val="16"/>
              </w:rPr>
              <w:t>Ādažu Carnikavas</w:t>
            </w:r>
          </w:p>
        </w:tc>
      </w:tr>
    </w:tbl>
    <w:p w14:paraId="3C527E0B" w14:textId="77777777" w:rsidR="002A725A" w:rsidRDefault="002A725A" w:rsidP="00EB24E2">
      <w:pPr>
        <w:rPr>
          <w:b/>
          <w:bCs/>
        </w:rPr>
      </w:pPr>
    </w:p>
    <w:p w14:paraId="328C2CAE" w14:textId="77777777" w:rsidR="00EB24E2" w:rsidRPr="00386BDD" w:rsidRDefault="00EB24E2" w:rsidP="00386BDD">
      <w:pPr>
        <w:pStyle w:val="Heading2"/>
        <w:numPr>
          <w:ilvl w:val="0"/>
          <w:numId w:val="0"/>
        </w:numPr>
        <w:rPr>
          <w:b/>
          <w:bCs/>
          <w:color w:val="auto"/>
        </w:rPr>
      </w:pPr>
      <w:bookmarkStart w:id="103" w:name="_Toc78304787"/>
      <w:r w:rsidRPr="00386BDD">
        <w:rPr>
          <w:b/>
          <w:bCs/>
          <w:color w:val="auto"/>
        </w:rPr>
        <w:t>VTP13: Racionāla ilgtspējīgas attīstības vadība</w:t>
      </w:r>
      <w:bookmarkEnd w:id="103"/>
    </w:p>
    <w:tbl>
      <w:tblPr>
        <w:tblStyle w:val="peleka"/>
        <w:tblW w:w="15381" w:type="dxa"/>
        <w:tblInd w:w="-431" w:type="dxa"/>
        <w:tblLayout w:type="fixed"/>
        <w:tblLook w:val="04A0" w:firstRow="1" w:lastRow="0" w:firstColumn="1" w:lastColumn="0" w:noHBand="0" w:noVBand="1"/>
      </w:tblPr>
      <w:tblGrid>
        <w:gridCol w:w="647"/>
        <w:gridCol w:w="2614"/>
        <w:gridCol w:w="964"/>
        <w:gridCol w:w="1238"/>
        <w:gridCol w:w="964"/>
        <w:gridCol w:w="964"/>
        <w:gridCol w:w="829"/>
        <w:gridCol w:w="828"/>
        <w:gridCol w:w="829"/>
        <w:gridCol w:w="3165"/>
        <w:gridCol w:w="1375"/>
        <w:gridCol w:w="964"/>
      </w:tblGrid>
      <w:tr w:rsidR="004815B9" w:rsidRPr="004B56E8" w14:paraId="0F423866" w14:textId="6DEB5945" w:rsidTr="004815B9">
        <w:trPr>
          <w:cnfStyle w:val="100000000000" w:firstRow="1" w:lastRow="0" w:firstColumn="0" w:lastColumn="0" w:oddVBand="0" w:evenVBand="0" w:oddHBand="0" w:evenHBand="0" w:firstRowFirstColumn="0" w:firstRowLastColumn="0" w:lastRowFirstColumn="0" w:lastRowLastColumn="0"/>
          <w:tblHeader/>
        </w:trPr>
        <w:tc>
          <w:tcPr>
            <w:tcW w:w="647" w:type="dxa"/>
            <w:vMerge w:val="restart"/>
          </w:tcPr>
          <w:p w14:paraId="3C6201B0" w14:textId="77777777" w:rsidR="004815B9" w:rsidRPr="004B56E8" w:rsidRDefault="004815B9"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14" w:type="dxa"/>
            <w:vMerge w:val="restart"/>
          </w:tcPr>
          <w:p w14:paraId="16E79D4C" w14:textId="77777777" w:rsidR="004815B9" w:rsidRPr="004B56E8" w:rsidRDefault="004815B9" w:rsidP="00EF5AD6">
            <w:pPr>
              <w:ind w:left="-108" w:right="-76"/>
              <w:contextualSpacing/>
              <w:rPr>
                <w:b w:val="0"/>
                <w:bCs/>
                <w:sz w:val="18"/>
                <w:szCs w:val="18"/>
              </w:rPr>
            </w:pPr>
            <w:r w:rsidRPr="004B56E8">
              <w:rPr>
                <w:bCs/>
                <w:sz w:val="18"/>
                <w:szCs w:val="18"/>
              </w:rPr>
              <w:t>Projekta nosaukums (aktivitāte)</w:t>
            </w:r>
          </w:p>
        </w:tc>
        <w:tc>
          <w:tcPr>
            <w:tcW w:w="964" w:type="dxa"/>
            <w:vMerge w:val="restart"/>
          </w:tcPr>
          <w:p w14:paraId="4E8A36B7" w14:textId="77777777" w:rsidR="004815B9" w:rsidRPr="004B56E8" w:rsidRDefault="004815B9" w:rsidP="00EF5AD6">
            <w:pPr>
              <w:ind w:left="-108" w:right="-76"/>
              <w:contextualSpacing/>
              <w:rPr>
                <w:b w:val="0"/>
                <w:bCs/>
                <w:sz w:val="18"/>
                <w:szCs w:val="18"/>
              </w:rPr>
            </w:pPr>
            <w:r w:rsidRPr="004B56E8">
              <w:rPr>
                <w:bCs/>
                <w:sz w:val="18"/>
                <w:szCs w:val="18"/>
              </w:rPr>
              <w:t>Prioritāte</w:t>
            </w:r>
          </w:p>
        </w:tc>
        <w:tc>
          <w:tcPr>
            <w:tcW w:w="1238" w:type="dxa"/>
            <w:vMerge w:val="restart"/>
          </w:tcPr>
          <w:p w14:paraId="2761D69C" w14:textId="77777777" w:rsidR="004815B9" w:rsidRPr="004B56E8" w:rsidRDefault="004815B9" w:rsidP="00EF5AD6">
            <w:pPr>
              <w:ind w:left="-108" w:right="-76"/>
              <w:contextualSpacing/>
              <w:rPr>
                <w:b w:val="0"/>
                <w:bCs/>
                <w:sz w:val="18"/>
                <w:szCs w:val="18"/>
              </w:rPr>
            </w:pPr>
            <w:r w:rsidRPr="004B56E8">
              <w:rPr>
                <w:bCs/>
                <w:sz w:val="18"/>
                <w:szCs w:val="18"/>
              </w:rPr>
              <w:t>Indikatīvās projekta izmaksas, EUR</w:t>
            </w:r>
          </w:p>
        </w:tc>
        <w:tc>
          <w:tcPr>
            <w:tcW w:w="3585" w:type="dxa"/>
            <w:gridSpan w:val="4"/>
          </w:tcPr>
          <w:p w14:paraId="6F72E720" w14:textId="77777777" w:rsidR="004815B9" w:rsidRPr="004B56E8" w:rsidRDefault="004815B9" w:rsidP="00EF5AD6">
            <w:pPr>
              <w:contextualSpacing/>
              <w:rPr>
                <w:b w:val="0"/>
                <w:bCs/>
                <w:sz w:val="18"/>
                <w:szCs w:val="18"/>
              </w:rPr>
            </w:pPr>
            <w:r w:rsidRPr="004B56E8">
              <w:rPr>
                <w:bCs/>
                <w:sz w:val="18"/>
                <w:szCs w:val="18"/>
              </w:rPr>
              <w:t>Finansējuma avoti, %</w:t>
            </w:r>
          </w:p>
        </w:tc>
        <w:tc>
          <w:tcPr>
            <w:tcW w:w="829" w:type="dxa"/>
            <w:vMerge w:val="restart"/>
          </w:tcPr>
          <w:p w14:paraId="2619A944" w14:textId="77777777" w:rsidR="004815B9" w:rsidRPr="004B56E8" w:rsidRDefault="004815B9" w:rsidP="00EF5AD6">
            <w:pPr>
              <w:ind w:left="-108" w:right="-108"/>
              <w:contextualSpacing/>
              <w:rPr>
                <w:b w:val="0"/>
                <w:bCs/>
                <w:sz w:val="18"/>
                <w:szCs w:val="18"/>
              </w:rPr>
            </w:pPr>
            <w:r w:rsidRPr="004B56E8">
              <w:rPr>
                <w:bCs/>
                <w:sz w:val="18"/>
                <w:szCs w:val="18"/>
              </w:rPr>
              <w:t>Projekta ieviešanas laiks</w:t>
            </w:r>
          </w:p>
        </w:tc>
        <w:tc>
          <w:tcPr>
            <w:tcW w:w="3165" w:type="dxa"/>
            <w:vMerge w:val="restart"/>
          </w:tcPr>
          <w:p w14:paraId="417F6C3F" w14:textId="77777777" w:rsidR="004815B9" w:rsidRPr="004B56E8" w:rsidRDefault="004815B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75" w:type="dxa"/>
            <w:vMerge w:val="restart"/>
          </w:tcPr>
          <w:p w14:paraId="50687EDC" w14:textId="77777777" w:rsidR="004815B9" w:rsidRPr="00557DCB" w:rsidRDefault="004815B9" w:rsidP="00EF5AD6">
            <w:pPr>
              <w:ind w:left="-108" w:right="-108"/>
              <w:contextualSpacing/>
              <w:rPr>
                <w:b w:val="0"/>
                <w:bCs/>
                <w:sz w:val="16"/>
                <w:szCs w:val="16"/>
              </w:rPr>
            </w:pPr>
            <w:r w:rsidRPr="00557DCB">
              <w:rPr>
                <w:bCs/>
                <w:sz w:val="16"/>
                <w:szCs w:val="16"/>
              </w:rPr>
              <w:t>Atbildīgais par projekta īstenošanu (sadarbības partneri)</w:t>
            </w:r>
          </w:p>
        </w:tc>
        <w:tc>
          <w:tcPr>
            <w:tcW w:w="964" w:type="dxa"/>
            <w:vMerge w:val="restart"/>
          </w:tcPr>
          <w:p w14:paraId="53D78CD2" w14:textId="3E2B8609" w:rsidR="004815B9" w:rsidRPr="00557DCB" w:rsidRDefault="004815B9" w:rsidP="00EF5AD6">
            <w:pPr>
              <w:ind w:left="-108" w:right="-108"/>
              <w:contextualSpacing/>
              <w:rPr>
                <w:b w:val="0"/>
                <w:bCs/>
                <w:sz w:val="16"/>
                <w:szCs w:val="16"/>
              </w:rPr>
            </w:pPr>
            <w:r w:rsidRPr="00557DCB">
              <w:rPr>
                <w:bCs/>
                <w:sz w:val="16"/>
                <w:szCs w:val="16"/>
              </w:rPr>
              <w:t>Pagasts, kurā pasākums tiek īstenots</w:t>
            </w:r>
          </w:p>
        </w:tc>
      </w:tr>
      <w:tr w:rsidR="004815B9" w:rsidRPr="004B56E8" w14:paraId="116026C6" w14:textId="5A117D67" w:rsidTr="004815B9">
        <w:trPr>
          <w:cnfStyle w:val="100000000000" w:firstRow="1" w:lastRow="0" w:firstColumn="0" w:lastColumn="0" w:oddVBand="0" w:evenVBand="0" w:oddHBand="0" w:evenHBand="0" w:firstRowFirstColumn="0" w:firstRowLastColumn="0" w:lastRowFirstColumn="0" w:lastRowLastColumn="0"/>
          <w:tblHeader/>
        </w:trPr>
        <w:tc>
          <w:tcPr>
            <w:tcW w:w="647" w:type="dxa"/>
            <w:vMerge/>
          </w:tcPr>
          <w:p w14:paraId="7A7A47F0" w14:textId="77777777" w:rsidR="004815B9" w:rsidRPr="004B56E8" w:rsidRDefault="004815B9" w:rsidP="00EF5AD6">
            <w:pPr>
              <w:contextualSpacing/>
              <w:rPr>
                <w:color w:val="FFFFFF"/>
                <w:sz w:val="20"/>
                <w:szCs w:val="20"/>
              </w:rPr>
            </w:pPr>
          </w:p>
        </w:tc>
        <w:tc>
          <w:tcPr>
            <w:tcW w:w="2614" w:type="dxa"/>
            <w:vMerge/>
          </w:tcPr>
          <w:p w14:paraId="4026CCCE" w14:textId="77777777" w:rsidR="004815B9" w:rsidRPr="004B56E8" w:rsidRDefault="004815B9" w:rsidP="00EF5AD6">
            <w:pPr>
              <w:contextualSpacing/>
              <w:rPr>
                <w:color w:val="FFFFFF"/>
                <w:sz w:val="20"/>
                <w:szCs w:val="20"/>
              </w:rPr>
            </w:pPr>
          </w:p>
        </w:tc>
        <w:tc>
          <w:tcPr>
            <w:tcW w:w="964" w:type="dxa"/>
            <w:vMerge/>
          </w:tcPr>
          <w:p w14:paraId="2B8BD62D" w14:textId="77777777" w:rsidR="004815B9" w:rsidRPr="004B56E8" w:rsidRDefault="004815B9" w:rsidP="00EF5AD6">
            <w:pPr>
              <w:contextualSpacing/>
              <w:rPr>
                <w:color w:val="FFFFFF"/>
                <w:sz w:val="20"/>
                <w:szCs w:val="20"/>
              </w:rPr>
            </w:pPr>
          </w:p>
        </w:tc>
        <w:tc>
          <w:tcPr>
            <w:tcW w:w="1238" w:type="dxa"/>
            <w:vMerge/>
          </w:tcPr>
          <w:p w14:paraId="2EA43FEF" w14:textId="77777777" w:rsidR="004815B9" w:rsidRPr="004B56E8" w:rsidRDefault="004815B9" w:rsidP="00EF5AD6">
            <w:pPr>
              <w:contextualSpacing/>
              <w:rPr>
                <w:color w:val="FFFFFF"/>
                <w:sz w:val="20"/>
                <w:szCs w:val="20"/>
              </w:rPr>
            </w:pPr>
          </w:p>
        </w:tc>
        <w:tc>
          <w:tcPr>
            <w:tcW w:w="964" w:type="dxa"/>
            <w:shd w:val="clear" w:color="auto" w:fill="BFBFBF" w:themeFill="background1" w:themeFillShade="BF"/>
          </w:tcPr>
          <w:p w14:paraId="6E358784" w14:textId="77777777" w:rsidR="004815B9" w:rsidRPr="004B56E8" w:rsidRDefault="004815B9" w:rsidP="00EF5AD6">
            <w:pPr>
              <w:ind w:left="-111" w:right="-108"/>
              <w:contextualSpacing/>
              <w:rPr>
                <w:sz w:val="16"/>
                <w:szCs w:val="16"/>
              </w:rPr>
            </w:pPr>
            <w:r w:rsidRPr="004B56E8">
              <w:rPr>
                <w:sz w:val="16"/>
                <w:szCs w:val="16"/>
              </w:rPr>
              <w:t>pašvaldības finansējums</w:t>
            </w:r>
          </w:p>
        </w:tc>
        <w:tc>
          <w:tcPr>
            <w:tcW w:w="964" w:type="dxa"/>
            <w:shd w:val="clear" w:color="auto" w:fill="BFBFBF" w:themeFill="background1" w:themeFillShade="BF"/>
          </w:tcPr>
          <w:p w14:paraId="169CCF0A" w14:textId="77777777" w:rsidR="004815B9" w:rsidRPr="004B56E8" w:rsidRDefault="004815B9" w:rsidP="00EF5AD6">
            <w:pPr>
              <w:ind w:left="-111" w:right="-108"/>
              <w:contextualSpacing/>
              <w:rPr>
                <w:sz w:val="16"/>
                <w:szCs w:val="16"/>
              </w:rPr>
            </w:pPr>
            <w:r w:rsidRPr="004B56E8">
              <w:rPr>
                <w:sz w:val="16"/>
                <w:szCs w:val="16"/>
              </w:rPr>
              <w:t>ES fondu finansējums</w:t>
            </w:r>
          </w:p>
        </w:tc>
        <w:tc>
          <w:tcPr>
            <w:tcW w:w="829" w:type="dxa"/>
            <w:shd w:val="clear" w:color="auto" w:fill="BFBFBF" w:themeFill="background1" w:themeFillShade="BF"/>
          </w:tcPr>
          <w:p w14:paraId="18BF5E52" w14:textId="77777777" w:rsidR="004815B9" w:rsidRPr="004B56E8" w:rsidRDefault="004815B9" w:rsidP="00EF5AD6">
            <w:pPr>
              <w:ind w:left="-111" w:right="-108"/>
              <w:contextualSpacing/>
              <w:rPr>
                <w:sz w:val="16"/>
                <w:szCs w:val="16"/>
              </w:rPr>
            </w:pPr>
            <w:r w:rsidRPr="004B56E8">
              <w:rPr>
                <w:sz w:val="16"/>
                <w:szCs w:val="16"/>
              </w:rPr>
              <w:t>valsts finansējums</w:t>
            </w:r>
          </w:p>
        </w:tc>
        <w:tc>
          <w:tcPr>
            <w:tcW w:w="828" w:type="dxa"/>
            <w:shd w:val="clear" w:color="auto" w:fill="BFBFBF" w:themeFill="background1" w:themeFillShade="BF"/>
          </w:tcPr>
          <w:p w14:paraId="00921F4C" w14:textId="77777777" w:rsidR="004815B9" w:rsidRPr="004B56E8" w:rsidRDefault="004815B9" w:rsidP="00EF5AD6">
            <w:pPr>
              <w:ind w:left="-111" w:right="-108"/>
              <w:contextualSpacing/>
              <w:rPr>
                <w:sz w:val="16"/>
                <w:szCs w:val="16"/>
              </w:rPr>
            </w:pPr>
            <w:r w:rsidRPr="004B56E8">
              <w:rPr>
                <w:sz w:val="16"/>
                <w:szCs w:val="16"/>
              </w:rPr>
              <w:t>cits finansējums</w:t>
            </w:r>
          </w:p>
        </w:tc>
        <w:tc>
          <w:tcPr>
            <w:tcW w:w="829" w:type="dxa"/>
            <w:vMerge/>
          </w:tcPr>
          <w:p w14:paraId="00C7603C" w14:textId="77777777" w:rsidR="004815B9" w:rsidRPr="004B56E8" w:rsidRDefault="004815B9" w:rsidP="00EF5AD6">
            <w:pPr>
              <w:contextualSpacing/>
              <w:rPr>
                <w:color w:val="FFFFFF"/>
                <w:sz w:val="20"/>
                <w:szCs w:val="20"/>
              </w:rPr>
            </w:pPr>
          </w:p>
        </w:tc>
        <w:tc>
          <w:tcPr>
            <w:tcW w:w="3165" w:type="dxa"/>
            <w:vMerge/>
          </w:tcPr>
          <w:p w14:paraId="7BC3850F" w14:textId="77777777" w:rsidR="004815B9" w:rsidRPr="004B56E8" w:rsidRDefault="004815B9" w:rsidP="00EF5AD6">
            <w:pPr>
              <w:contextualSpacing/>
              <w:rPr>
                <w:color w:val="FFFFFF"/>
                <w:sz w:val="20"/>
                <w:szCs w:val="20"/>
              </w:rPr>
            </w:pPr>
          </w:p>
        </w:tc>
        <w:tc>
          <w:tcPr>
            <w:tcW w:w="1375" w:type="dxa"/>
            <w:vMerge/>
          </w:tcPr>
          <w:p w14:paraId="16D47CAF" w14:textId="77777777" w:rsidR="004815B9" w:rsidRPr="006227C9" w:rsidRDefault="004815B9" w:rsidP="00EF5AD6">
            <w:pPr>
              <w:contextualSpacing/>
              <w:rPr>
                <w:color w:val="FFFFFF"/>
                <w:sz w:val="16"/>
                <w:szCs w:val="16"/>
              </w:rPr>
            </w:pPr>
          </w:p>
        </w:tc>
        <w:tc>
          <w:tcPr>
            <w:tcW w:w="964" w:type="dxa"/>
            <w:vMerge/>
          </w:tcPr>
          <w:p w14:paraId="70C003D6" w14:textId="77777777" w:rsidR="004815B9" w:rsidRPr="006227C9" w:rsidRDefault="004815B9" w:rsidP="00EF5AD6">
            <w:pPr>
              <w:contextualSpacing/>
              <w:rPr>
                <w:color w:val="FFFFFF"/>
                <w:sz w:val="16"/>
                <w:szCs w:val="16"/>
              </w:rPr>
            </w:pPr>
          </w:p>
        </w:tc>
      </w:tr>
      <w:tr w:rsidR="004815B9" w:rsidRPr="004B56E8" w14:paraId="36F9AF1D" w14:textId="0CEC4BFF" w:rsidTr="004815B9">
        <w:trPr>
          <w:cnfStyle w:val="100000000000" w:firstRow="1" w:lastRow="0" w:firstColumn="0" w:lastColumn="0" w:oddVBand="0" w:evenVBand="0" w:oddHBand="0" w:evenHBand="0" w:firstRowFirstColumn="0" w:firstRowLastColumn="0" w:lastRowFirstColumn="0" w:lastRowLastColumn="0"/>
          <w:tblHeader/>
        </w:trPr>
        <w:tc>
          <w:tcPr>
            <w:tcW w:w="647" w:type="dxa"/>
          </w:tcPr>
          <w:p w14:paraId="06680F47" w14:textId="674610C3" w:rsidR="004815B9" w:rsidRPr="004B56E8" w:rsidRDefault="004815B9" w:rsidP="00EF5AD6">
            <w:pPr>
              <w:contextualSpacing/>
              <w:rPr>
                <w:color w:val="FFFFFF"/>
                <w:sz w:val="20"/>
                <w:szCs w:val="20"/>
              </w:rPr>
            </w:pPr>
            <w:r>
              <w:rPr>
                <w:color w:val="FFFFFF"/>
                <w:sz w:val="20"/>
                <w:szCs w:val="20"/>
              </w:rPr>
              <w:t>1</w:t>
            </w:r>
          </w:p>
        </w:tc>
        <w:tc>
          <w:tcPr>
            <w:tcW w:w="2614" w:type="dxa"/>
          </w:tcPr>
          <w:p w14:paraId="611ED6EE" w14:textId="52FD23BD" w:rsidR="004815B9" w:rsidRPr="004B56E8" w:rsidRDefault="004815B9" w:rsidP="00EF5AD6">
            <w:pPr>
              <w:contextualSpacing/>
              <w:rPr>
                <w:color w:val="FFFFFF"/>
                <w:sz w:val="20"/>
                <w:szCs w:val="20"/>
              </w:rPr>
            </w:pPr>
            <w:r>
              <w:rPr>
                <w:color w:val="FFFFFF"/>
                <w:sz w:val="20"/>
                <w:szCs w:val="20"/>
              </w:rPr>
              <w:t>2</w:t>
            </w:r>
          </w:p>
        </w:tc>
        <w:tc>
          <w:tcPr>
            <w:tcW w:w="964" w:type="dxa"/>
          </w:tcPr>
          <w:p w14:paraId="772854E1" w14:textId="08D6387D" w:rsidR="004815B9" w:rsidRPr="004B56E8" w:rsidRDefault="004815B9" w:rsidP="00EF5AD6">
            <w:pPr>
              <w:contextualSpacing/>
              <w:rPr>
                <w:color w:val="FFFFFF"/>
                <w:sz w:val="20"/>
                <w:szCs w:val="20"/>
              </w:rPr>
            </w:pPr>
            <w:r>
              <w:rPr>
                <w:color w:val="FFFFFF"/>
                <w:sz w:val="20"/>
                <w:szCs w:val="20"/>
              </w:rPr>
              <w:t>3</w:t>
            </w:r>
          </w:p>
        </w:tc>
        <w:tc>
          <w:tcPr>
            <w:tcW w:w="1238" w:type="dxa"/>
          </w:tcPr>
          <w:p w14:paraId="614D3592" w14:textId="42FA4896" w:rsidR="004815B9" w:rsidRPr="004B56E8" w:rsidRDefault="004815B9" w:rsidP="00EF5AD6">
            <w:pPr>
              <w:contextualSpacing/>
              <w:rPr>
                <w:color w:val="FFFFFF"/>
                <w:sz w:val="20"/>
                <w:szCs w:val="20"/>
              </w:rPr>
            </w:pPr>
            <w:r>
              <w:rPr>
                <w:color w:val="FFFFFF"/>
                <w:sz w:val="20"/>
                <w:szCs w:val="20"/>
              </w:rPr>
              <w:t>4</w:t>
            </w:r>
          </w:p>
        </w:tc>
        <w:tc>
          <w:tcPr>
            <w:tcW w:w="964" w:type="dxa"/>
            <w:shd w:val="clear" w:color="auto" w:fill="BFBFBF" w:themeFill="background1" w:themeFillShade="BF"/>
          </w:tcPr>
          <w:p w14:paraId="6A0D095D" w14:textId="636082A0" w:rsidR="004815B9" w:rsidRPr="004B56E8" w:rsidRDefault="004815B9" w:rsidP="00EF5AD6">
            <w:pPr>
              <w:ind w:left="-111" w:right="-108"/>
              <w:contextualSpacing/>
              <w:rPr>
                <w:sz w:val="16"/>
                <w:szCs w:val="16"/>
              </w:rPr>
            </w:pPr>
            <w:r>
              <w:rPr>
                <w:sz w:val="16"/>
                <w:szCs w:val="16"/>
              </w:rPr>
              <w:t>5</w:t>
            </w:r>
          </w:p>
        </w:tc>
        <w:tc>
          <w:tcPr>
            <w:tcW w:w="964" w:type="dxa"/>
            <w:shd w:val="clear" w:color="auto" w:fill="BFBFBF" w:themeFill="background1" w:themeFillShade="BF"/>
          </w:tcPr>
          <w:p w14:paraId="112D2122" w14:textId="50CF3022" w:rsidR="004815B9" w:rsidRPr="004B56E8" w:rsidRDefault="004815B9" w:rsidP="00EF5AD6">
            <w:pPr>
              <w:ind w:left="-111" w:right="-108"/>
              <w:contextualSpacing/>
              <w:rPr>
                <w:sz w:val="16"/>
                <w:szCs w:val="16"/>
              </w:rPr>
            </w:pPr>
            <w:r>
              <w:rPr>
                <w:sz w:val="16"/>
                <w:szCs w:val="16"/>
              </w:rPr>
              <w:t>6</w:t>
            </w:r>
          </w:p>
        </w:tc>
        <w:tc>
          <w:tcPr>
            <w:tcW w:w="829" w:type="dxa"/>
            <w:shd w:val="clear" w:color="auto" w:fill="BFBFBF" w:themeFill="background1" w:themeFillShade="BF"/>
          </w:tcPr>
          <w:p w14:paraId="0B5CE1DB" w14:textId="13161E89" w:rsidR="004815B9" w:rsidRPr="004B56E8" w:rsidRDefault="004815B9" w:rsidP="00EF5AD6">
            <w:pPr>
              <w:ind w:left="-111" w:right="-108"/>
              <w:contextualSpacing/>
              <w:rPr>
                <w:sz w:val="16"/>
                <w:szCs w:val="16"/>
              </w:rPr>
            </w:pPr>
            <w:r>
              <w:rPr>
                <w:sz w:val="16"/>
                <w:szCs w:val="16"/>
              </w:rPr>
              <w:t>7</w:t>
            </w:r>
          </w:p>
        </w:tc>
        <w:tc>
          <w:tcPr>
            <w:tcW w:w="828" w:type="dxa"/>
            <w:shd w:val="clear" w:color="auto" w:fill="BFBFBF" w:themeFill="background1" w:themeFillShade="BF"/>
          </w:tcPr>
          <w:p w14:paraId="0551537F" w14:textId="3BB16D57" w:rsidR="004815B9" w:rsidRPr="004B56E8" w:rsidRDefault="004815B9" w:rsidP="00EF5AD6">
            <w:pPr>
              <w:ind w:left="-111" w:right="-108"/>
              <w:contextualSpacing/>
              <w:rPr>
                <w:sz w:val="16"/>
                <w:szCs w:val="16"/>
              </w:rPr>
            </w:pPr>
            <w:r>
              <w:rPr>
                <w:sz w:val="16"/>
                <w:szCs w:val="16"/>
              </w:rPr>
              <w:t>8</w:t>
            </w:r>
          </w:p>
        </w:tc>
        <w:tc>
          <w:tcPr>
            <w:tcW w:w="829" w:type="dxa"/>
          </w:tcPr>
          <w:p w14:paraId="1BFCE6D0" w14:textId="01595D2D" w:rsidR="004815B9" w:rsidRPr="004B56E8" w:rsidRDefault="004815B9" w:rsidP="00EF5AD6">
            <w:pPr>
              <w:contextualSpacing/>
              <w:rPr>
                <w:color w:val="FFFFFF"/>
                <w:sz w:val="20"/>
                <w:szCs w:val="20"/>
              </w:rPr>
            </w:pPr>
            <w:r>
              <w:rPr>
                <w:color w:val="FFFFFF"/>
                <w:sz w:val="20"/>
                <w:szCs w:val="20"/>
              </w:rPr>
              <w:t>9</w:t>
            </w:r>
          </w:p>
        </w:tc>
        <w:tc>
          <w:tcPr>
            <w:tcW w:w="3165" w:type="dxa"/>
          </w:tcPr>
          <w:p w14:paraId="502F6B77" w14:textId="7AED73C4" w:rsidR="004815B9" w:rsidRPr="004B56E8" w:rsidRDefault="004815B9" w:rsidP="00EF5AD6">
            <w:pPr>
              <w:contextualSpacing/>
              <w:rPr>
                <w:color w:val="FFFFFF"/>
                <w:sz w:val="20"/>
                <w:szCs w:val="20"/>
              </w:rPr>
            </w:pPr>
            <w:r>
              <w:rPr>
                <w:color w:val="FFFFFF"/>
                <w:sz w:val="20"/>
                <w:szCs w:val="20"/>
              </w:rPr>
              <w:t>10</w:t>
            </w:r>
          </w:p>
        </w:tc>
        <w:tc>
          <w:tcPr>
            <w:tcW w:w="1375" w:type="dxa"/>
          </w:tcPr>
          <w:p w14:paraId="463A8D05" w14:textId="42F7CEE9" w:rsidR="004815B9" w:rsidRPr="00EF1A69" w:rsidRDefault="004815B9" w:rsidP="00EF5AD6">
            <w:pPr>
              <w:contextualSpacing/>
              <w:rPr>
                <w:color w:val="FFFFFF"/>
                <w:sz w:val="16"/>
                <w:szCs w:val="16"/>
              </w:rPr>
            </w:pPr>
            <w:r>
              <w:rPr>
                <w:color w:val="FFFFFF"/>
                <w:sz w:val="16"/>
                <w:szCs w:val="16"/>
              </w:rPr>
              <w:t>11</w:t>
            </w:r>
          </w:p>
        </w:tc>
        <w:tc>
          <w:tcPr>
            <w:tcW w:w="964" w:type="dxa"/>
          </w:tcPr>
          <w:p w14:paraId="4F40DC05" w14:textId="721473DD" w:rsidR="004815B9" w:rsidRPr="00EF1A69" w:rsidRDefault="004815B9" w:rsidP="00EF5AD6">
            <w:pPr>
              <w:contextualSpacing/>
              <w:rPr>
                <w:color w:val="FFFFFF"/>
                <w:sz w:val="16"/>
                <w:szCs w:val="16"/>
              </w:rPr>
            </w:pPr>
            <w:r>
              <w:rPr>
                <w:color w:val="FFFFFF"/>
                <w:sz w:val="16"/>
                <w:szCs w:val="16"/>
              </w:rPr>
              <w:t>12</w:t>
            </w:r>
          </w:p>
        </w:tc>
      </w:tr>
      <w:tr w:rsidR="004815B9" w:rsidRPr="004B56E8" w14:paraId="4E3DDEFC" w14:textId="1743A574" w:rsidTr="004815B9">
        <w:trPr>
          <w:trHeight w:val="60"/>
        </w:trPr>
        <w:tc>
          <w:tcPr>
            <w:tcW w:w="647" w:type="dxa"/>
          </w:tcPr>
          <w:p w14:paraId="30BC417D" w14:textId="7C5C651B" w:rsidR="004815B9" w:rsidRPr="0016706F" w:rsidRDefault="004815B9" w:rsidP="007A4A7E">
            <w:pPr>
              <w:contextualSpacing/>
              <w:jc w:val="both"/>
              <w:rPr>
                <w:sz w:val="20"/>
                <w:szCs w:val="20"/>
              </w:rPr>
            </w:pPr>
            <w:r w:rsidRPr="0016706F">
              <w:rPr>
                <w:sz w:val="20"/>
                <w:szCs w:val="20"/>
              </w:rPr>
              <w:t>13.1.</w:t>
            </w:r>
          </w:p>
        </w:tc>
        <w:tc>
          <w:tcPr>
            <w:tcW w:w="2614" w:type="dxa"/>
          </w:tcPr>
          <w:p w14:paraId="41291DCB" w14:textId="4498E117" w:rsidR="004815B9" w:rsidRPr="0016706F" w:rsidRDefault="004815B9" w:rsidP="00EA2F1A">
            <w:pPr>
              <w:contextualSpacing/>
              <w:jc w:val="both"/>
              <w:rPr>
                <w:sz w:val="20"/>
                <w:szCs w:val="20"/>
              </w:rPr>
            </w:pPr>
            <w:r w:rsidRPr="0016706F">
              <w:rPr>
                <w:sz w:val="20"/>
                <w:szCs w:val="20"/>
              </w:rPr>
              <w:t>Ā13.1.1.5. Jauna Ādažu novada teritorijas plānojuma izstrāde</w:t>
            </w:r>
          </w:p>
        </w:tc>
        <w:tc>
          <w:tcPr>
            <w:tcW w:w="964" w:type="dxa"/>
          </w:tcPr>
          <w:p w14:paraId="6168D63A" w14:textId="4D92DE55" w:rsidR="004815B9" w:rsidRPr="0016706F" w:rsidRDefault="004815B9" w:rsidP="007A4A7E">
            <w:pPr>
              <w:contextualSpacing/>
              <w:jc w:val="center"/>
              <w:rPr>
                <w:sz w:val="20"/>
                <w:szCs w:val="20"/>
              </w:rPr>
            </w:pPr>
            <w:r w:rsidRPr="0016706F">
              <w:rPr>
                <w:sz w:val="20"/>
                <w:szCs w:val="20"/>
              </w:rPr>
              <w:t>VTP13</w:t>
            </w:r>
          </w:p>
        </w:tc>
        <w:tc>
          <w:tcPr>
            <w:tcW w:w="1238" w:type="dxa"/>
          </w:tcPr>
          <w:p w14:paraId="0DEF54FA" w14:textId="41ECFBF2" w:rsidR="004815B9" w:rsidRPr="00EE5345" w:rsidRDefault="004815B9" w:rsidP="007A4A7E">
            <w:pPr>
              <w:ind w:left="-43"/>
              <w:contextualSpacing/>
              <w:jc w:val="right"/>
              <w:rPr>
                <w:sz w:val="20"/>
                <w:szCs w:val="20"/>
              </w:rPr>
            </w:pPr>
            <w:r w:rsidRPr="00EE5345">
              <w:rPr>
                <w:sz w:val="20"/>
                <w:szCs w:val="20"/>
              </w:rPr>
              <w:t>100 000</w:t>
            </w:r>
          </w:p>
        </w:tc>
        <w:tc>
          <w:tcPr>
            <w:tcW w:w="964" w:type="dxa"/>
          </w:tcPr>
          <w:p w14:paraId="319BAF7F" w14:textId="24EC8B8D" w:rsidR="004815B9" w:rsidRPr="00EE5345" w:rsidRDefault="004815B9" w:rsidP="007A4A7E">
            <w:pPr>
              <w:ind w:left="-43"/>
              <w:contextualSpacing/>
              <w:jc w:val="right"/>
              <w:rPr>
                <w:sz w:val="20"/>
                <w:szCs w:val="20"/>
              </w:rPr>
            </w:pPr>
            <w:r w:rsidRPr="00EE5345">
              <w:rPr>
                <w:sz w:val="20"/>
                <w:szCs w:val="20"/>
              </w:rPr>
              <w:t>x</w:t>
            </w:r>
          </w:p>
        </w:tc>
        <w:tc>
          <w:tcPr>
            <w:tcW w:w="964" w:type="dxa"/>
          </w:tcPr>
          <w:p w14:paraId="3CA86936" w14:textId="77777777" w:rsidR="004815B9" w:rsidRPr="00EE5345" w:rsidRDefault="004815B9" w:rsidP="007A4A7E">
            <w:pPr>
              <w:ind w:left="-43"/>
              <w:contextualSpacing/>
              <w:jc w:val="right"/>
              <w:rPr>
                <w:sz w:val="20"/>
                <w:szCs w:val="20"/>
              </w:rPr>
            </w:pPr>
          </w:p>
        </w:tc>
        <w:tc>
          <w:tcPr>
            <w:tcW w:w="829" w:type="dxa"/>
          </w:tcPr>
          <w:p w14:paraId="23D920CC" w14:textId="77777777" w:rsidR="004815B9" w:rsidRPr="00EE5345" w:rsidRDefault="004815B9" w:rsidP="007A4A7E">
            <w:pPr>
              <w:ind w:left="-43"/>
              <w:contextualSpacing/>
              <w:jc w:val="right"/>
              <w:rPr>
                <w:sz w:val="20"/>
                <w:szCs w:val="20"/>
              </w:rPr>
            </w:pPr>
          </w:p>
        </w:tc>
        <w:tc>
          <w:tcPr>
            <w:tcW w:w="828" w:type="dxa"/>
          </w:tcPr>
          <w:p w14:paraId="5BCC0654" w14:textId="21B2598C" w:rsidR="004815B9" w:rsidRPr="00EE5345" w:rsidRDefault="004815B9" w:rsidP="007A4A7E">
            <w:pPr>
              <w:ind w:left="-43"/>
              <w:contextualSpacing/>
              <w:jc w:val="right"/>
              <w:rPr>
                <w:sz w:val="20"/>
                <w:szCs w:val="20"/>
              </w:rPr>
            </w:pPr>
            <w:r w:rsidRPr="00EE5345">
              <w:rPr>
                <w:sz w:val="20"/>
                <w:szCs w:val="20"/>
              </w:rPr>
              <w:t>x</w:t>
            </w:r>
          </w:p>
        </w:tc>
        <w:tc>
          <w:tcPr>
            <w:tcW w:w="829" w:type="dxa"/>
          </w:tcPr>
          <w:p w14:paraId="3D1BA4A6" w14:textId="320C97E9" w:rsidR="004815B9" w:rsidRPr="00B14226" w:rsidRDefault="004815B9" w:rsidP="007A4A7E">
            <w:pPr>
              <w:ind w:left="-43"/>
              <w:contextualSpacing/>
              <w:jc w:val="center"/>
              <w:rPr>
                <w:sz w:val="20"/>
                <w:szCs w:val="20"/>
              </w:rPr>
            </w:pPr>
            <w:r w:rsidRPr="001F4BBF">
              <w:rPr>
                <w:bCs/>
                <w:sz w:val="20"/>
                <w:szCs w:val="20"/>
              </w:rPr>
              <w:t>2022</w:t>
            </w:r>
            <w:r w:rsidRPr="00B14226">
              <w:rPr>
                <w:sz w:val="20"/>
                <w:szCs w:val="20"/>
              </w:rPr>
              <w:t>.-2025.</w:t>
            </w:r>
          </w:p>
        </w:tc>
        <w:tc>
          <w:tcPr>
            <w:tcW w:w="3165" w:type="dxa"/>
          </w:tcPr>
          <w:p w14:paraId="7DA4AEE3" w14:textId="6C56E27A" w:rsidR="004815B9" w:rsidRPr="00EE5345" w:rsidRDefault="004815B9" w:rsidP="007A4A7E">
            <w:pPr>
              <w:ind w:left="-43"/>
              <w:contextualSpacing/>
              <w:jc w:val="both"/>
              <w:rPr>
                <w:sz w:val="20"/>
                <w:szCs w:val="20"/>
              </w:rPr>
            </w:pPr>
            <w:r w:rsidRPr="00EE5345">
              <w:rPr>
                <w:sz w:val="20"/>
                <w:szCs w:val="20"/>
              </w:rPr>
              <w:t>Izstrādāts jauns teritorijas plānojums, veikts stratēģiskās ietekmes uz vidi novērtējums.</w:t>
            </w:r>
          </w:p>
          <w:p w14:paraId="68884FDD" w14:textId="5E9CE005" w:rsidR="004815B9" w:rsidRPr="00EE5345" w:rsidRDefault="004815B9" w:rsidP="007A4A7E">
            <w:pPr>
              <w:ind w:left="-43"/>
              <w:contextualSpacing/>
              <w:jc w:val="both"/>
              <w:rPr>
                <w:sz w:val="20"/>
                <w:szCs w:val="20"/>
              </w:rPr>
            </w:pPr>
            <w:r w:rsidRPr="00EE5345">
              <w:rPr>
                <w:sz w:val="20"/>
                <w:szCs w:val="20"/>
              </w:rPr>
              <w:t xml:space="preserve">Izstrādāti jauni apbūves noteikumi, kuros iekļauta obligāta prasība </w:t>
            </w:r>
            <w:proofErr w:type="spellStart"/>
            <w:r w:rsidRPr="00EE5345">
              <w:rPr>
                <w:sz w:val="20"/>
                <w:szCs w:val="20"/>
              </w:rPr>
              <w:t>elektro</w:t>
            </w:r>
            <w:proofErr w:type="spellEnd"/>
            <w:r w:rsidRPr="00EE5345">
              <w:rPr>
                <w:sz w:val="20"/>
                <w:szCs w:val="20"/>
              </w:rPr>
              <w:t xml:space="preserve">-auto uzlādes staciju izbūvei pie pašvaldības, sabiedriskas nozīmes un daudzdzīvokļu ēkām. Izvērtēta transporta, t.sk., maģistrālās plūsmas, organizācija augošās pilsētas apstākļos. Izstrādāta </w:t>
            </w:r>
            <w:proofErr w:type="spellStart"/>
            <w:r w:rsidRPr="00EE5345">
              <w:rPr>
                <w:sz w:val="20"/>
                <w:szCs w:val="20"/>
              </w:rPr>
              <w:t>inženierkomunkāciju</w:t>
            </w:r>
            <w:proofErr w:type="spellEnd"/>
            <w:r w:rsidRPr="00EE5345">
              <w:rPr>
                <w:sz w:val="20"/>
                <w:szCs w:val="20"/>
              </w:rPr>
              <w:t xml:space="preserve"> perspektīvo plānu, ainavu un pastaigu taku karti. Izstrādāta Ādažu novada inženierkomunikācijas plāna attīstības karte. Izstrādāta Ādažu novadā esošo kultūras, kultūrvēsturisko un apskates objektu karte.</w:t>
            </w:r>
          </w:p>
        </w:tc>
        <w:tc>
          <w:tcPr>
            <w:tcW w:w="1375" w:type="dxa"/>
          </w:tcPr>
          <w:p w14:paraId="506CD023" w14:textId="3B8A49AE" w:rsidR="004815B9" w:rsidRPr="00EE5345" w:rsidRDefault="004815B9" w:rsidP="007A4A7E">
            <w:pPr>
              <w:ind w:left="-43"/>
              <w:contextualSpacing/>
              <w:jc w:val="center"/>
              <w:rPr>
                <w:sz w:val="16"/>
                <w:szCs w:val="16"/>
              </w:rPr>
            </w:pPr>
            <w:r w:rsidRPr="00EE5345">
              <w:rPr>
                <w:sz w:val="16"/>
                <w:szCs w:val="16"/>
              </w:rPr>
              <w:t>TPN, Būvvalde, APN, P/A “CKS”</w:t>
            </w:r>
          </w:p>
        </w:tc>
        <w:tc>
          <w:tcPr>
            <w:tcW w:w="964" w:type="dxa"/>
          </w:tcPr>
          <w:p w14:paraId="7979BC68" w14:textId="2659A0E3" w:rsidR="004815B9" w:rsidRPr="0016706F" w:rsidRDefault="004815B9" w:rsidP="007A4A7E">
            <w:pPr>
              <w:ind w:left="-43"/>
              <w:contextualSpacing/>
              <w:jc w:val="center"/>
              <w:rPr>
                <w:sz w:val="16"/>
                <w:szCs w:val="16"/>
              </w:rPr>
            </w:pPr>
            <w:r w:rsidRPr="0016706F">
              <w:rPr>
                <w:sz w:val="16"/>
                <w:szCs w:val="16"/>
              </w:rPr>
              <w:t>Ādažu</w:t>
            </w:r>
          </w:p>
        </w:tc>
      </w:tr>
      <w:tr w:rsidR="004815B9" w:rsidRPr="004B56E8" w14:paraId="5A010BDA" w14:textId="3EC9CE4B" w:rsidTr="004815B9">
        <w:trPr>
          <w:trHeight w:val="60"/>
        </w:trPr>
        <w:tc>
          <w:tcPr>
            <w:tcW w:w="647" w:type="dxa"/>
          </w:tcPr>
          <w:p w14:paraId="727B7350" w14:textId="2B9CE0EB" w:rsidR="004815B9" w:rsidRPr="0016706F" w:rsidRDefault="004815B9" w:rsidP="007A4A7E">
            <w:pPr>
              <w:contextualSpacing/>
              <w:rPr>
                <w:sz w:val="20"/>
                <w:szCs w:val="20"/>
              </w:rPr>
            </w:pPr>
            <w:r w:rsidRPr="0016706F">
              <w:rPr>
                <w:sz w:val="20"/>
                <w:szCs w:val="20"/>
              </w:rPr>
              <w:t>13.2.</w:t>
            </w:r>
          </w:p>
        </w:tc>
        <w:tc>
          <w:tcPr>
            <w:tcW w:w="2614" w:type="dxa"/>
          </w:tcPr>
          <w:p w14:paraId="0503C398" w14:textId="18BC590C" w:rsidR="004815B9" w:rsidRPr="0016706F" w:rsidRDefault="004815B9" w:rsidP="00EA2F1A">
            <w:pPr>
              <w:contextualSpacing/>
              <w:jc w:val="both"/>
              <w:rPr>
                <w:sz w:val="20"/>
                <w:szCs w:val="20"/>
              </w:rPr>
            </w:pPr>
            <w:r w:rsidRPr="0016706F">
              <w:rPr>
                <w:sz w:val="20"/>
                <w:szCs w:val="20"/>
              </w:rPr>
              <w:t xml:space="preserve">Ā13.1.2.31. </w:t>
            </w:r>
            <w:r w:rsidR="0070059A" w:rsidRPr="0070059A">
              <w:rPr>
                <w:b/>
                <w:sz w:val="20"/>
                <w:szCs w:val="20"/>
              </w:rPr>
              <w:t>EUCF projekta īstenošana, t.sk.,</w:t>
            </w:r>
            <w:r w:rsidR="0070059A">
              <w:rPr>
                <w:bCs/>
                <w:sz w:val="20"/>
                <w:szCs w:val="20"/>
              </w:rPr>
              <w:t xml:space="preserve"> </w:t>
            </w:r>
            <w:r w:rsidRPr="0016706F">
              <w:rPr>
                <w:sz w:val="20"/>
                <w:szCs w:val="20"/>
              </w:rPr>
              <w:t>Tehniski ekonomiskā pamatojuma “Atjaunojamo energoresursu izmantošana Ādažu novadā” izstrāde</w:t>
            </w:r>
            <w:r w:rsidR="0070059A" w:rsidRPr="0070059A">
              <w:rPr>
                <w:b/>
                <w:bCs/>
                <w:sz w:val="20"/>
                <w:szCs w:val="20"/>
              </w:rPr>
              <w:t>, Nr. 03LV000671X</w:t>
            </w:r>
          </w:p>
        </w:tc>
        <w:tc>
          <w:tcPr>
            <w:tcW w:w="964" w:type="dxa"/>
          </w:tcPr>
          <w:p w14:paraId="7C7357AF" w14:textId="1E9D102F" w:rsidR="004815B9" w:rsidRPr="0016706F" w:rsidRDefault="004815B9" w:rsidP="007A4A7E">
            <w:pPr>
              <w:contextualSpacing/>
              <w:jc w:val="center"/>
              <w:rPr>
                <w:sz w:val="20"/>
                <w:szCs w:val="20"/>
              </w:rPr>
            </w:pPr>
            <w:r w:rsidRPr="0016706F">
              <w:rPr>
                <w:sz w:val="20"/>
                <w:szCs w:val="20"/>
              </w:rPr>
              <w:t>VTP13</w:t>
            </w:r>
          </w:p>
        </w:tc>
        <w:tc>
          <w:tcPr>
            <w:tcW w:w="1238" w:type="dxa"/>
          </w:tcPr>
          <w:p w14:paraId="58B7B25D" w14:textId="049C58CE" w:rsidR="004815B9" w:rsidRDefault="004815B9" w:rsidP="007A4A7E">
            <w:pPr>
              <w:ind w:left="-43"/>
              <w:contextualSpacing/>
              <w:jc w:val="right"/>
              <w:rPr>
                <w:b/>
                <w:bCs/>
                <w:strike/>
                <w:sz w:val="20"/>
                <w:szCs w:val="20"/>
              </w:rPr>
            </w:pPr>
            <w:r w:rsidRPr="0029280E">
              <w:rPr>
                <w:b/>
                <w:bCs/>
                <w:strike/>
                <w:sz w:val="20"/>
                <w:szCs w:val="20"/>
              </w:rPr>
              <w:t>24</w:t>
            </w:r>
            <w:r w:rsidR="0029280E">
              <w:rPr>
                <w:b/>
                <w:bCs/>
                <w:strike/>
                <w:sz w:val="20"/>
                <w:szCs w:val="20"/>
              </w:rPr>
              <w:t> </w:t>
            </w:r>
            <w:r w:rsidRPr="0029280E">
              <w:rPr>
                <w:b/>
                <w:bCs/>
                <w:strike/>
                <w:sz w:val="20"/>
                <w:szCs w:val="20"/>
              </w:rPr>
              <w:t>181</w:t>
            </w:r>
          </w:p>
          <w:p w14:paraId="6FF7E0FD" w14:textId="3D95C0C8" w:rsidR="0029280E" w:rsidRPr="0029280E" w:rsidRDefault="0029280E" w:rsidP="007A4A7E">
            <w:pPr>
              <w:ind w:left="-43"/>
              <w:contextualSpacing/>
              <w:jc w:val="right"/>
              <w:rPr>
                <w:b/>
                <w:bCs/>
                <w:sz w:val="20"/>
                <w:szCs w:val="20"/>
              </w:rPr>
            </w:pPr>
            <w:r w:rsidRPr="0029280E">
              <w:rPr>
                <w:b/>
                <w:bCs/>
                <w:sz w:val="20"/>
                <w:szCs w:val="20"/>
              </w:rPr>
              <w:t>160 000</w:t>
            </w:r>
          </w:p>
        </w:tc>
        <w:tc>
          <w:tcPr>
            <w:tcW w:w="964" w:type="dxa"/>
          </w:tcPr>
          <w:p w14:paraId="137F330A" w14:textId="77777777" w:rsidR="004815B9" w:rsidRPr="00EE5345" w:rsidRDefault="004815B9" w:rsidP="007A4A7E">
            <w:pPr>
              <w:ind w:left="-43"/>
              <w:contextualSpacing/>
              <w:jc w:val="right"/>
              <w:rPr>
                <w:sz w:val="20"/>
                <w:szCs w:val="20"/>
              </w:rPr>
            </w:pPr>
          </w:p>
        </w:tc>
        <w:tc>
          <w:tcPr>
            <w:tcW w:w="964" w:type="dxa"/>
          </w:tcPr>
          <w:p w14:paraId="11D5B41E" w14:textId="1228C4A3" w:rsidR="004815B9" w:rsidRPr="00EE5345" w:rsidRDefault="004815B9" w:rsidP="007A4A7E">
            <w:pPr>
              <w:ind w:left="-43"/>
              <w:contextualSpacing/>
              <w:jc w:val="right"/>
              <w:rPr>
                <w:sz w:val="20"/>
                <w:szCs w:val="20"/>
              </w:rPr>
            </w:pPr>
            <w:r w:rsidRPr="00EE5345">
              <w:rPr>
                <w:sz w:val="20"/>
                <w:szCs w:val="20"/>
              </w:rPr>
              <w:t>100</w:t>
            </w:r>
          </w:p>
        </w:tc>
        <w:tc>
          <w:tcPr>
            <w:tcW w:w="829" w:type="dxa"/>
          </w:tcPr>
          <w:p w14:paraId="4E6BA030" w14:textId="77777777" w:rsidR="004815B9" w:rsidRPr="00EE5345" w:rsidRDefault="004815B9" w:rsidP="007A4A7E">
            <w:pPr>
              <w:ind w:left="-43"/>
              <w:contextualSpacing/>
              <w:jc w:val="right"/>
              <w:rPr>
                <w:sz w:val="20"/>
                <w:szCs w:val="20"/>
              </w:rPr>
            </w:pPr>
          </w:p>
        </w:tc>
        <w:tc>
          <w:tcPr>
            <w:tcW w:w="828" w:type="dxa"/>
          </w:tcPr>
          <w:p w14:paraId="11ED419C" w14:textId="77777777" w:rsidR="004815B9" w:rsidRPr="00EE5345" w:rsidRDefault="004815B9" w:rsidP="007A4A7E">
            <w:pPr>
              <w:ind w:left="-43"/>
              <w:contextualSpacing/>
              <w:jc w:val="right"/>
              <w:rPr>
                <w:sz w:val="20"/>
                <w:szCs w:val="20"/>
              </w:rPr>
            </w:pPr>
          </w:p>
        </w:tc>
        <w:tc>
          <w:tcPr>
            <w:tcW w:w="829" w:type="dxa"/>
          </w:tcPr>
          <w:p w14:paraId="55FAADED" w14:textId="35119844" w:rsidR="004815B9" w:rsidRPr="00EE5345" w:rsidRDefault="004815B9" w:rsidP="007A4A7E">
            <w:pPr>
              <w:ind w:left="-43"/>
              <w:contextualSpacing/>
              <w:jc w:val="center"/>
              <w:rPr>
                <w:sz w:val="20"/>
                <w:szCs w:val="20"/>
              </w:rPr>
            </w:pPr>
            <w:r w:rsidRPr="00EE5345">
              <w:rPr>
                <w:sz w:val="20"/>
                <w:szCs w:val="20"/>
              </w:rPr>
              <w:t>2022.-202</w:t>
            </w:r>
            <w:r w:rsidR="0029280E" w:rsidRPr="0029280E">
              <w:rPr>
                <w:b/>
                <w:bCs/>
                <w:sz w:val="20"/>
                <w:szCs w:val="20"/>
              </w:rPr>
              <w:t>4</w:t>
            </w:r>
            <w:r w:rsidRPr="0029280E">
              <w:rPr>
                <w:b/>
                <w:bCs/>
                <w:strike/>
                <w:sz w:val="20"/>
                <w:szCs w:val="20"/>
              </w:rPr>
              <w:t>3</w:t>
            </w:r>
            <w:r w:rsidRPr="00EE5345">
              <w:rPr>
                <w:sz w:val="20"/>
                <w:szCs w:val="20"/>
              </w:rPr>
              <w:t>.</w:t>
            </w:r>
          </w:p>
        </w:tc>
        <w:tc>
          <w:tcPr>
            <w:tcW w:w="3165" w:type="dxa"/>
          </w:tcPr>
          <w:p w14:paraId="0CEF360A" w14:textId="4A996FD8" w:rsidR="004815B9" w:rsidRPr="00EE5345" w:rsidRDefault="004815B9" w:rsidP="007A4A7E">
            <w:pPr>
              <w:ind w:left="-43"/>
              <w:contextualSpacing/>
              <w:jc w:val="both"/>
              <w:rPr>
                <w:sz w:val="20"/>
                <w:szCs w:val="20"/>
              </w:rPr>
            </w:pPr>
            <w:r w:rsidRPr="00EE5345">
              <w:rPr>
                <w:sz w:val="20"/>
                <w:szCs w:val="20"/>
              </w:rPr>
              <w:t xml:space="preserve">Izstrādāts tehniski ekonomiskais pamatojums “Atjaunojamo energoresursu izmantošana Ādažu novadā”. </w:t>
            </w:r>
            <w:r w:rsidR="0029280E" w:rsidRPr="0029280E">
              <w:rPr>
                <w:b/>
                <w:sz w:val="20"/>
                <w:szCs w:val="20"/>
              </w:rPr>
              <w:t xml:space="preserve">Ēkām Pirmā ielā 42A un Pirmā ielā 42 veikta </w:t>
            </w:r>
            <w:proofErr w:type="spellStart"/>
            <w:r w:rsidR="0029280E" w:rsidRPr="0029280E">
              <w:rPr>
                <w:b/>
                <w:sz w:val="20"/>
                <w:szCs w:val="20"/>
              </w:rPr>
              <w:t>tehniskāa</w:t>
            </w:r>
            <w:proofErr w:type="spellEnd"/>
            <w:r w:rsidR="0029280E" w:rsidRPr="0029280E">
              <w:rPr>
                <w:b/>
                <w:sz w:val="20"/>
                <w:szCs w:val="20"/>
              </w:rPr>
              <w:t xml:space="preserve"> apsekošana, izstrādāts </w:t>
            </w:r>
            <w:proofErr w:type="spellStart"/>
            <w:r w:rsidR="0029280E" w:rsidRPr="0029280E">
              <w:rPr>
                <w:b/>
                <w:sz w:val="20"/>
                <w:szCs w:val="20"/>
              </w:rPr>
              <w:t>energopārskats</w:t>
            </w:r>
            <w:proofErr w:type="spellEnd"/>
            <w:r w:rsidR="0029280E" w:rsidRPr="0029280E">
              <w:rPr>
                <w:b/>
                <w:sz w:val="20"/>
                <w:szCs w:val="20"/>
              </w:rPr>
              <w:t>. Izstrādāts projekts ēku Gaujas ielā 30, Gaujas ielā 33A, Gaujas ielā 16 un Pirmā ielā 42A pieslēgšanai pie CSS. Izstrādāts projekts CSS izveidei Carnikavā.</w:t>
            </w:r>
            <w:r w:rsidR="0029280E" w:rsidRPr="00EE5345">
              <w:rPr>
                <w:sz w:val="20"/>
                <w:szCs w:val="20"/>
              </w:rPr>
              <w:t xml:space="preserve"> </w:t>
            </w:r>
            <w:r w:rsidRPr="00EE5345">
              <w:rPr>
                <w:sz w:val="20"/>
                <w:szCs w:val="20"/>
              </w:rPr>
              <w:t>EUCF projekta īstenošana.</w:t>
            </w:r>
          </w:p>
        </w:tc>
        <w:tc>
          <w:tcPr>
            <w:tcW w:w="1375" w:type="dxa"/>
          </w:tcPr>
          <w:p w14:paraId="4FF8E869" w14:textId="38001418" w:rsidR="004815B9" w:rsidRPr="00EE5345" w:rsidRDefault="004815B9" w:rsidP="007A4A7E">
            <w:pPr>
              <w:ind w:left="-43"/>
              <w:contextualSpacing/>
              <w:jc w:val="center"/>
              <w:rPr>
                <w:sz w:val="16"/>
                <w:szCs w:val="16"/>
              </w:rPr>
            </w:pPr>
            <w:r w:rsidRPr="00EE5345">
              <w:rPr>
                <w:sz w:val="16"/>
                <w:szCs w:val="16"/>
              </w:rPr>
              <w:t>APN, P/A “CKS”, ĀNIEKRP</w:t>
            </w:r>
          </w:p>
        </w:tc>
        <w:tc>
          <w:tcPr>
            <w:tcW w:w="964" w:type="dxa"/>
          </w:tcPr>
          <w:p w14:paraId="1AF8E8A0" w14:textId="5ECDFC0B" w:rsidR="004815B9" w:rsidRPr="0016706F" w:rsidRDefault="004815B9" w:rsidP="007A4A7E">
            <w:pPr>
              <w:ind w:left="-43"/>
              <w:contextualSpacing/>
              <w:jc w:val="center"/>
              <w:rPr>
                <w:sz w:val="16"/>
                <w:szCs w:val="16"/>
              </w:rPr>
            </w:pPr>
            <w:r w:rsidRPr="0016706F">
              <w:rPr>
                <w:sz w:val="16"/>
                <w:szCs w:val="16"/>
              </w:rPr>
              <w:t>Ādažu</w:t>
            </w:r>
          </w:p>
        </w:tc>
      </w:tr>
    </w:tbl>
    <w:p w14:paraId="69F3EBD5" w14:textId="77777777" w:rsidR="00EB24E2" w:rsidRPr="00EB24E2" w:rsidRDefault="00EB24E2" w:rsidP="00EB24E2">
      <w:pPr>
        <w:rPr>
          <w:b/>
          <w:bCs/>
        </w:rPr>
      </w:pPr>
    </w:p>
    <w:p w14:paraId="37874FE3" w14:textId="77777777" w:rsidR="00EB24E2" w:rsidRPr="00386BDD" w:rsidRDefault="00EB24E2" w:rsidP="00386BDD">
      <w:pPr>
        <w:pStyle w:val="Heading2"/>
        <w:numPr>
          <w:ilvl w:val="0"/>
          <w:numId w:val="0"/>
        </w:numPr>
        <w:rPr>
          <w:b/>
          <w:bCs/>
          <w:color w:val="auto"/>
        </w:rPr>
      </w:pPr>
      <w:bookmarkStart w:id="104" w:name="_Toc78304788"/>
      <w:r w:rsidRPr="00386BDD">
        <w:rPr>
          <w:b/>
          <w:bCs/>
          <w:color w:val="auto"/>
        </w:rPr>
        <w:t>VTP14: Attīstīta sadarbība ar citām pašvaldībām, iestādēm un organizācijām</w:t>
      </w:r>
      <w:bookmarkEnd w:id="104"/>
    </w:p>
    <w:tbl>
      <w:tblPr>
        <w:tblStyle w:val="peleka"/>
        <w:tblW w:w="15414" w:type="dxa"/>
        <w:tblInd w:w="-431" w:type="dxa"/>
        <w:tblLayout w:type="fixed"/>
        <w:tblLook w:val="04A0" w:firstRow="1" w:lastRow="0" w:firstColumn="1" w:lastColumn="0" w:noHBand="0" w:noVBand="1"/>
      </w:tblPr>
      <w:tblGrid>
        <w:gridCol w:w="672"/>
        <w:gridCol w:w="2589"/>
        <w:gridCol w:w="934"/>
        <w:gridCol w:w="1197"/>
        <w:gridCol w:w="935"/>
        <w:gridCol w:w="935"/>
        <w:gridCol w:w="961"/>
        <w:gridCol w:w="850"/>
        <w:gridCol w:w="805"/>
        <w:gridCol w:w="3164"/>
        <w:gridCol w:w="1328"/>
        <w:gridCol w:w="1044"/>
      </w:tblGrid>
      <w:tr w:rsidR="00D12C4F" w:rsidRPr="004B56E8" w14:paraId="01A55318" w14:textId="20903B51" w:rsidTr="00D12C4F">
        <w:trPr>
          <w:cnfStyle w:val="100000000000" w:firstRow="1" w:lastRow="0" w:firstColumn="0" w:lastColumn="0" w:oddVBand="0" w:evenVBand="0" w:oddHBand="0" w:evenHBand="0" w:firstRowFirstColumn="0" w:firstRowLastColumn="0" w:lastRowFirstColumn="0" w:lastRowLastColumn="0"/>
          <w:tblHeader/>
        </w:trPr>
        <w:tc>
          <w:tcPr>
            <w:tcW w:w="672" w:type="dxa"/>
            <w:vMerge w:val="restart"/>
          </w:tcPr>
          <w:p w14:paraId="71226CA7" w14:textId="77777777" w:rsidR="00D12C4F" w:rsidRPr="004B56E8" w:rsidRDefault="00D12C4F" w:rsidP="00EA69D3">
            <w:pPr>
              <w:ind w:left="-108" w:right="-112"/>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589" w:type="dxa"/>
            <w:vMerge w:val="restart"/>
          </w:tcPr>
          <w:p w14:paraId="50AF3D66" w14:textId="77777777" w:rsidR="00D12C4F" w:rsidRPr="004B56E8" w:rsidRDefault="00D12C4F" w:rsidP="00EF5AD6">
            <w:pPr>
              <w:ind w:left="-108" w:right="-76"/>
              <w:contextualSpacing/>
              <w:rPr>
                <w:b w:val="0"/>
                <w:bCs/>
                <w:sz w:val="18"/>
                <w:szCs w:val="18"/>
              </w:rPr>
            </w:pPr>
            <w:r w:rsidRPr="004B56E8">
              <w:rPr>
                <w:bCs/>
                <w:sz w:val="18"/>
                <w:szCs w:val="18"/>
              </w:rPr>
              <w:t>Projekta nosaukums (aktivitāte)</w:t>
            </w:r>
          </w:p>
        </w:tc>
        <w:tc>
          <w:tcPr>
            <w:tcW w:w="934" w:type="dxa"/>
            <w:vMerge w:val="restart"/>
          </w:tcPr>
          <w:p w14:paraId="6DD36046" w14:textId="77777777" w:rsidR="00D12C4F" w:rsidRPr="004B56E8" w:rsidRDefault="00D12C4F" w:rsidP="00EF5AD6">
            <w:pPr>
              <w:ind w:left="-108" w:right="-76"/>
              <w:contextualSpacing/>
              <w:rPr>
                <w:b w:val="0"/>
                <w:bCs/>
                <w:sz w:val="18"/>
                <w:szCs w:val="18"/>
              </w:rPr>
            </w:pPr>
            <w:r w:rsidRPr="004B56E8">
              <w:rPr>
                <w:bCs/>
                <w:sz w:val="18"/>
                <w:szCs w:val="18"/>
              </w:rPr>
              <w:t>Prioritāte</w:t>
            </w:r>
          </w:p>
        </w:tc>
        <w:tc>
          <w:tcPr>
            <w:tcW w:w="1197" w:type="dxa"/>
            <w:vMerge w:val="restart"/>
          </w:tcPr>
          <w:p w14:paraId="61213EAF" w14:textId="77777777" w:rsidR="00D12C4F" w:rsidRPr="004B56E8" w:rsidRDefault="00D12C4F" w:rsidP="00EF5AD6">
            <w:pPr>
              <w:ind w:left="-108" w:right="-76"/>
              <w:contextualSpacing/>
              <w:rPr>
                <w:b w:val="0"/>
                <w:bCs/>
                <w:sz w:val="18"/>
                <w:szCs w:val="18"/>
              </w:rPr>
            </w:pPr>
            <w:r w:rsidRPr="004B56E8">
              <w:rPr>
                <w:bCs/>
                <w:sz w:val="18"/>
                <w:szCs w:val="18"/>
              </w:rPr>
              <w:t>Indikatīvās projekta izmaksas, EUR</w:t>
            </w:r>
          </w:p>
        </w:tc>
        <w:tc>
          <w:tcPr>
            <w:tcW w:w="3681" w:type="dxa"/>
            <w:gridSpan w:val="4"/>
          </w:tcPr>
          <w:p w14:paraId="536EB715" w14:textId="77777777" w:rsidR="00D12C4F" w:rsidRPr="004B56E8" w:rsidRDefault="00D12C4F" w:rsidP="00EF5AD6">
            <w:pPr>
              <w:contextualSpacing/>
              <w:rPr>
                <w:b w:val="0"/>
                <w:bCs/>
                <w:sz w:val="18"/>
                <w:szCs w:val="18"/>
              </w:rPr>
            </w:pPr>
            <w:r w:rsidRPr="004B56E8">
              <w:rPr>
                <w:bCs/>
                <w:sz w:val="18"/>
                <w:szCs w:val="18"/>
              </w:rPr>
              <w:t>Finansējuma avoti, %</w:t>
            </w:r>
          </w:p>
        </w:tc>
        <w:tc>
          <w:tcPr>
            <w:tcW w:w="805" w:type="dxa"/>
            <w:vMerge w:val="restart"/>
          </w:tcPr>
          <w:p w14:paraId="597295F7" w14:textId="77777777" w:rsidR="00D12C4F" w:rsidRPr="004B56E8" w:rsidRDefault="00D12C4F" w:rsidP="00EF5AD6">
            <w:pPr>
              <w:ind w:left="-108" w:right="-108"/>
              <w:contextualSpacing/>
              <w:rPr>
                <w:b w:val="0"/>
                <w:bCs/>
                <w:sz w:val="18"/>
                <w:szCs w:val="18"/>
              </w:rPr>
            </w:pPr>
            <w:r w:rsidRPr="004B56E8">
              <w:rPr>
                <w:bCs/>
                <w:sz w:val="18"/>
                <w:szCs w:val="18"/>
              </w:rPr>
              <w:t>Projekta ieviešanas laiks</w:t>
            </w:r>
          </w:p>
        </w:tc>
        <w:tc>
          <w:tcPr>
            <w:tcW w:w="3164" w:type="dxa"/>
            <w:vMerge w:val="restart"/>
          </w:tcPr>
          <w:p w14:paraId="1BF00FCE" w14:textId="77777777" w:rsidR="00D12C4F" w:rsidRPr="004B56E8" w:rsidRDefault="00D12C4F"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28" w:type="dxa"/>
            <w:vMerge w:val="restart"/>
          </w:tcPr>
          <w:p w14:paraId="639B1AF7" w14:textId="77777777" w:rsidR="00D12C4F" w:rsidRPr="00557DCB" w:rsidRDefault="00D12C4F" w:rsidP="00EF5AD6">
            <w:pPr>
              <w:ind w:left="-108" w:right="-108"/>
              <w:contextualSpacing/>
              <w:rPr>
                <w:b w:val="0"/>
                <w:bCs/>
                <w:sz w:val="16"/>
                <w:szCs w:val="16"/>
              </w:rPr>
            </w:pPr>
            <w:r w:rsidRPr="00557DCB">
              <w:rPr>
                <w:bCs/>
                <w:sz w:val="16"/>
                <w:szCs w:val="16"/>
              </w:rPr>
              <w:t>Atbildīgais par projekta īstenošanu (sadarbības partneri)</w:t>
            </w:r>
          </w:p>
        </w:tc>
        <w:tc>
          <w:tcPr>
            <w:tcW w:w="1044" w:type="dxa"/>
          </w:tcPr>
          <w:p w14:paraId="50665A5C" w14:textId="09C7CA8F" w:rsidR="00D12C4F" w:rsidRPr="00557DCB" w:rsidRDefault="00D12C4F" w:rsidP="00EF5AD6">
            <w:pPr>
              <w:ind w:left="-108" w:right="-108"/>
              <w:contextualSpacing/>
              <w:rPr>
                <w:b w:val="0"/>
                <w:bCs/>
                <w:sz w:val="16"/>
                <w:szCs w:val="16"/>
              </w:rPr>
            </w:pPr>
            <w:r w:rsidRPr="00557DCB">
              <w:rPr>
                <w:bCs/>
                <w:sz w:val="16"/>
                <w:szCs w:val="16"/>
              </w:rPr>
              <w:t>Pagasts, kurā pasākums tiek īstenots</w:t>
            </w:r>
          </w:p>
        </w:tc>
      </w:tr>
      <w:tr w:rsidR="00D12C4F" w:rsidRPr="004B56E8" w14:paraId="6D35D847" w14:textId="386CB68F" w:rsidTr="00D12C4F">
        <w:trPr>
          <w:cnfStyle w:val="100000000000" w:firstRow="1" w:lastRow="0" w:firstColumn="0" w:lastColumn="0" w:oddVBand="0" w:evenVBand="0" w:oddHBand="0" w:evenHBand="0" w:firstRowFirstColumn="0" w:firstRowLastColumn="0" w:lastRowFirstColumn="0" w:lastRowLastColumn="0"/>
          <w:tblHeader/>
        </w:trPr>
        <w:tc>
          <w:tcPr>
            <w:tcW w:w="672" w:type="dxa"/>
            <w:vMerge/>
          </w:tcPr>
          <w:p w14:paraId="3E7160C3" w14:textId="77777777" w:rsidR="00D12C4F" w:rsidRPr="004B56E8" w:rsidRDefault="00D12C4F" w:rsidP="00EA69D3">
            <w:pPr>
              <w:ind w:right="-112"/>
              <w:contextualSpacing/>
              <w:rPr>
                <w:color w:val="FFFFFF"/>
                <w:sz w:val="20"/>
                <w:szCs w:val="20"/>
              </w:rPr>
            </w:pPr>
          </w:p>
        </w:tc>
        <w:tc>
          <w:tcPr>
            <w:tcW w:w="2589" w:type="dxa"/>
            <w:vMerge/>
          </w:tcPr>
          <w:p w14:paraId="1E99F6A7" w14:textId="77777777" w:rsidR="00D12C4F" w:rsidRPr="004B56E8" w:rsidRDefault="00D12C4F" w:rsidP="00EF5AD6">
            <w:pPr>
              <w:contextualSpacing/>
              <w:rPr>
                <w:color w:val="FFFFFF"/>
                <w:sz w:val="20"/>
                <w:szCs w:val="20"/>
              </w:rPr>
            </w:pPr>
          </w:p>
        </w:tc>
        <w:tc>
          <w:tcPr>
            <w:tcW w:w="934" w:type="dxa"/>
            <w:vMerge/>
          </w:tcPr>
          <w:p w14:paraId="1398337F" w14:textId="77777777" w:rsidR="00D12C4F" w:rsidRPr="004B56E8" w:rsidRDefault="00D12C4F" w:rsidP="00EF5AD6">
            <w:pPr>
              <w:contextualSpacing/>
              <w:rPr>
                <w:color w:val="FFFFFF"/>
                <w:sz w:val="20"/>
                <w:szCs w:val="20"/>
              </w:rPr>
            </w:pPr>
          </w:p>
        </w:tc>
        <w:tc>
          <w:tcPr>
            <w:tcW w:w="1197" w:type="dxa"/>
            <w:vMerge/>
          </w:tcPr>
          <w:p w14:paraId="50FC45E9" w14:textId="77777777" w:rsidR="00D12C4F" w:rsidRPr="004B56E8" w:rsidRDefault="00D12C4F" w:rsidP="00EF5AD6">
            <w:pPr>
              <w:contextualSpacing/>
              <w:rPr>
                <w:color w:val="FFFFFF"/>
                <w:sz w:val="20"/>
                <w:szCs w:val="20"/>
              </w:rPr>
            </w:pPr>
          </w:p>
        </w:tc>
        <w:tc>
          <w:tcPr>
            <w:tcW w:w="935" w:type="dxa"/>
            <w:shd w:val="clear" w:color="auto" w:fill="BFBFBF" w:themeFill="background1" w:themeFillShade="BF"/>
          </w:tcPr>
          <w:p w14:paraId="7912CD03" w14:textId="77777777" w:rsidR="00D12C4F" w:rsidRPr="004B56E8" w:rsidRDefault="00D12C4F" w:rsidP="00EF5AD6">
            <w:pPr>
              <w:ind w:left="-111" w:right="-108"/>
              <w:contextualSpacing/>
              <w:rPr>
                <w:sz w:val="16"/>
                <w:szCs w:val="16"/>
              </w:rPr>
            </w:pPr>
            <w:r w:rsidRPr="004B56E8">
              <w:rPr>
                <w:sz w:val="16"/>
                <w:szCs w:val="16"/>
              </w:rPr>
              <w:t>pašvaldības finansējums</w:t>
            </w:r>
          </w:p>
        </w:tc>
        <w:tc>
          <w:tcPr>
            <w:tcW w:w="935" w:type="dxa"/>
            <w:shd w:val="clear" w:color="auto" w:fill="BFBFBF" w:themeFill="background1" w:themeFillShade="BF"/>
          </w:tcPr>
          <w:p w14:paraId="614FF655" w14:textId="77777777" w:rsidR="00D12C4F" w:rsidRPr="004B56E8" w:rsidRDefault="00D12C4F" w:rsidP="00EF5AD6">
            <w:pPr>
              <w:ind w:left="-111" w:right="-108"/>
              <w:contextualSpacing/>
              <w:rPr>
                <w:sz w:val="16"/>
                <w:szCs w:val="16"/>
              </w:rPr>
            </w:pPr>
            <w:r w:rsidRPr="004B56E8">
              <w:rPr>
                <w:sz w:val="16"/>
                <w:szCs w:val="16"/>
              </w:rPr>
              <w:t>ES fondu finansējums</w:t>
            </w:r>
          </w:p>
        </w:tc>
        <w:tc>
          <w:tcPr>
            <w:tcW w:w="961" w:type="dxa"/>
            <w:shd w:val="clear" w:color="auto" w:fill="BFBFBF" w:themeFill="background1" w:themeFillShade="BF"/>
          </w:tcPr>
          <w:p w14:paraId="53A9F9AA" w14:textId="77777777" w:rsidR="00D12C4F" w:rsidRPr="004B56E8" w:rsidRDefault="00D12C4F"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3ADBBFFB" w14:textId="77777777" w:rsidR="00D12C4F" w:rsidRPr="004B56E8" w:rsidRDefault="00D12C4F" w:rsidP="00EF5AD6">
            <w:pPr>
              <w:ind w:left="-111" w:right="-108"/>
              <w:contextualSpacing/>
              <w:rPr>
                <w:sz w:val="16"/>
                <w:szCs w:val="16"/>
              </w:rPr>
            </w:pPr>
            <w:r w:rsidRPr="004B56E8">
              <w:rPr>
                <w:sz w:val="16"/>
                <w:szCs w:val="16"/>
              </w:rPr>
              <w:t>cits finansējums</w:t>
            </w:r>
          </w:p>
        </w:tc>
        <w:tc>
          <w:tcPr>
            <w:tcW w:w="805" w:type="dxa"/>
            <w:vMerge/>
          </w:tcPr>
          <w:p w14:paraId="1B60D621" w14:textId="77777777" w:rsidR="00D12C4F" w:rsidRPr="004B56E8" w:rsidRDefault="00D12C4F" w:rsidP="00EF5AD6">
            <w:pPr>
              <w:contextualSpacing/>
              <w:rPr>
                <w:color w:val="FFFFFF"/>
                <w:sz w:val="20"/>
                <w:szCs w:val="20"/>
              </w:rPr>
            </w:pPr>
          </w:p>
        </w:tc>
        <w:tc>
          <w:tcPr>
            <w:tcW w:w="3164" w:type="dxa"/>
            <w:vMerge/>
          </w:tcPr>
          <w:p w14:paraId="6D037093" w14:textId="77777777" w:rsidR="00D12C4F" w:rsidRPr="004B56E8" w:rsidRDefault="00D12C4F" w:rsidP="00EF5AD6">
            <w:pPr>
              <w:contextualSpacing/>
              <w:rPr>
                <w:color w:val="FFFFFF"/>
                <w:sz w:val="20"/>
                <w:szCs w:val="20"/>
              </w:rPr>
            </w:pPr>
          </w:p>
        </w:tc>
        <w:tc>
          <w:tcPr>
            <w:tcW w:w="1328" w:type="dxa"/>
            <w:vMerge/>
          </w:tcPr>
          <w:p w14:paraId="3802A745" w14:textId="77777777" w:rsidR="00D12C4F" w:rsidRPr="006227C9" w:rsidRDefault="00D12C4F" w:rsidP="00EF5AD6">
            <w:pPr>
              <w:contextualSpacing/>
              <w:rPr>
                <w:color w:val="FFFFFF"/>
                <w:sz w:val="16"/>
                <w:szCs w:val="16"/>
              </w:rPr>
            </w:pPr>
          </w:p>
        </w:tc>
        <w:tc>
          <w:tcPr>
            <w:tcW w:w="1044" w:type="dxa"/>
          </w:tcPr>
          <w:p w14:paraId="58D7E33F" w14:textId="77777777" w:rsidR="00D12C4F" w:rsidRPr="006227C9" w:rsidRDefault="00D12C4F" w:rsidP="00EF5AD6">
            <w:pPr>
              <w:contextualSpacing/>
              <w:rPr>
                <w:color w:val="FFFFFF"/>
                <w:sz w:val="16"/>
                <w:szCs w:val="16"/>
              </w:rPr>
            </w:pPr>
          </w:p>
        </w:tc>
      </w:tr>
      <w:tr w:rsidR="004815B9" w:rsidRPr="004B56E8" w14:paraId="30A1F03E" w14:textId="6751E302" w:rsidTr="00D12C4F">
        <w:trPr>
          <w:cnfStyle w:val="100000000000" w:firstRow="1" w:lastRow="0" w:firstColumn="0" w:lastColumn="0" w:oddVBand="0" w:evenVBand="0" w:oddHBand="0" w:evenHBand="0" w:firstRowFirstColumn="0" w:firstRowLastColumn="0" w:lastRowFirstColumn="0" w:lastRowLastColumn="0"/>
          <w:tblHeader/>
        </w:trPr>
        <w:tc>
          <w:tcPr>
            <w:tcW w:w="672" w:type="dxa"/>
          </w:tcPr>
          <w:p w14:paraId="64F429E0" w14:textId="3A167037" w:rsidR="004815B9" w:rsidRPr="004B56E8" w:rsidRDefault="004815B9" w:rsidP="00EA69D3">
            <w:pPr>
              <w:ind w:right="-112"/>
              <w:contextualSpacing/>
              <w:rPr>
                <w:color w:val="FFFFFF"/>
                <w:sz w:val="20"/>
                <w:szCs w:val="20"/>
              </w:rPr>
            </w:pPr>
            <w:r>
              <w:rPr>
                <w:color w:val="FFFFFF"/>
                <w:sz w:val="20"/>
                <w:szCs w:val="20"/>
              </w:rPr>
              <w:t>1</w:t>
            </w:r>
          </w:p>
        </w:tc>
        <w:tc>
          <w:tcPr>
            <w:tcW w:w="2589" w:type="dxa"/>
          </w:tcPr>
          <w:p w14:paraId="05F756D0" w14:textId="430F789A" w:rsidR="004815B9" w:rsidRPr="004B56E8" w:rsidRDefault="004815B9" w:rsidP="00EF5AD6">
            <w:pPr>
              <w:contextualSpacing/>
              <w:rPr>
                <w:color w:val="FFFFFF"/>
                <w:sz w:val="20"/>
                <w:szCs w:val="20"/>
              </w:rPr>
            </w:pPr>
            <w:r>
              <w:rPr>
                <w:color w:val="FFFFFF"/>
                <w:sz w:val="20"/>
                <w:szCs w:val="20"/>
              </w:rPr>
              <w:t>2</w:t>
            </w:r>
          </w:p>
        </w:tc>
        <w:tc>
          <w:tcPr>
            <w:tcW w:w="934" w:type="dxa"/>
          </w:tcPr>
          <w:p w14:paraId="7CCA1445" w14:textId="70798D46" w:rsidR="004815B9" w:rsidRPr="004B56E8" w:rsidRDefault="004815B9" w:rsidP="00EF5AD6">
            <w:pPr>
              <w:contextualSpacing/>
              <w:rPr>
                <w:color w:val="FFFFFF"/>
                <w:sz w:val="20"/>
                <w:szCs w:val="20"/>
              </w:rPr>
            </w:pPr>
            <w:r>
              <w:rPr>
                <w:color w:val="FFFFFF"/>
                <w:sz w:val="20"/>
                <w:szCs w:val="20"/>
              </w:rPr>
              <w:t>3</w:t>
            </w:r>
          </w:p>
        </w:tc>
        <w:tc>
          <w:tcPr>
            <w:tcW w:w="1197" w:type="dxa"/>
          </w:tcPr>
          <w:p w14:paraId="6F78896F" w14:textId="6C381F91" w:rsidR="004815B9" w:rsidRPr="004B56E8" w:rsidRDefault="004815B9" w:rsidP="00EF5AD6">
            <w:pPr>
              <w:contextualSpacing/>
              <w:rPr>
                <w:color w:val="FFFFFF"/>
                <w:sz w:val="20"/>
                <w:szCs w:val="20"/>
              </w:rPr>
            </w:pPr>
            <w:r>
              <w:rPr>
                <w:color w:val="FFFFFF"/>
                <w:sz w:val="20"/>
                <w:szCs w:val="20"/>
              </w:rPr>
              <w:t>4</w:t>
            </w:r>
          </w:p>
        </w:tc>
        <w:tc>
          <w:tcPr>
            <w:tcW w:w="935" w:type="dxa"/>
            <w:shd w:val="clear" w:color="auto" w:fill="BFBFBF" w:themeFill="background1" w:themeFillShade="BF"/>
          </w:tcPr>
          <w:p w14:paraId="7E3D5697" w14:textId="75AD0FF7" w:rsidR="004815B9" w:rsidRPr="004B56E8" w:rsidRDefault="004815B9" w:rsidP="00EF5AD6">
            <w:pPr>
              <w:ind w:left="-111" w:right="-108"/>
              <w:contextualSpacing/>
              <w:rPr>
                <w:sz w:val="16"/>
                <w:szCs w:val="16"/>
              </w:rPr>
            </w:pPr>
            <w:r>
              <w:rPr>
                <w:sz w:val="16"/>
                <w:szCs w:val="16"/>
              </w:rPr>
              <w:t>5</w:t>
            </w:r>
          </w:p>
        </w:tc>
        <w:tc>
          <w:tcPr>
            <w:tcW w:w="935" w:type="dxa"/>
            <w:shd w:val="clear" w:color="auto" w:fill="BFBFBF" w:themeFill="background1" w:themeFillShade="BF"/>
          </w:tcPr>
          <w:p w14:paraId="122FD505" w14:textId="15D069BD" w:rsidR="004815B9" w:rsidRPr="004B56E8" w:rsidRDefault="004815B9" w:rsidP="00EF5AD6">
            <w:pPr>
              <w:ind w:left="-111" w:right="-108"/>
              <w:contextualSpacing/>
              <w:rPr>
                <w:sz w:val="16"/>
                <w:szCs w:val="16"/>
              </w:rPr>
            </w:pPr>
            <w:r>
              <w:rPr>
                <w:sz w:val="16"/>
                <w:szCs w:val="16"/>
              </w:rPr>
              <w:t>6</w:t>
            </w:r>
          </w:p>
        </w:tc>
        <w:tc>
          <w:tcPr>
            <w:tcW w:w="961" w:type="dxa"/>
            <w:shd w:val="clear" w:color="auto" w:fill="BFBFBF" w:themeFill="background1" w:themeFillShade="BF"/>
          </w:tcPr>
          <w:p w14:paraId="500BE586" w14:textId="4019FFA3"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7371352C" w14:textId="46991DB0" w:rsidR="004815B9" w:rsidRPr="004B56E8" w:rsidRDefault="004815B9" w:rsidP="00EF5AD6">
            <w:pPr>
              <w:ind w:left="-111" w:right="-108"/>
              <w:contextualSpacing/>
              <w:rPr>
                <w:sz w:val="16"/>
                <w:szCs w:val="16"/>
              </w:rPr>
            </w:pPr>
            <w:r>
              <w:rPr>
                <w:sz w:val="16"/>
                <w:szCs w:val="16"/>
              </w:rPr>
              <w:t>8</w:t>
            </w:r>
          </w:p>
        </w:tc>
        <w:tc>
          <w:tcPr>
            <w:tcW w:w="805" w:type="dxa"/>
          </w:tcPr>
          <w:p w14:paraId="5911BD9D" w14:textId="02D3C9C3" w:rsidR="004815B9" w:rsidRPr="004B56E8" w:rsidRDefault="004815B9" w:rsidP="00EF5AD6">
            <w:pPr>
              <w:contextualSpacing/>
              <w:rPr>
                <w:color w:val="FFFFFF"/>
                <w:sz w:val="20"/>
                <w:szCs w:val="20"/>
              </w:rPr>
            </w:pPr>
            <w:r>
              <w:rPr>
                <w:color w:val="FFFFFF"/>
                <w:sz w:val="20"/>
                <w:szCs w:val="20"/>
              </w:rPr>
              <w:t>9</w:t>
            </w:r>
          </w:p>
        </w:tc>
        <w:tc>
          <w:tcPr>
            <w:tcW w:w="3164" w:type="dxa"/>
          </w:tcPr>
          <w:p w14:paraId="18A407C7" w14:textId="150D8395" w:rsidR="004815B9" w:rsidRPr="004B56E8" w:rsidRDefault="004815B9" w:rsidP="00EF5AD6">
            <w:pPr>
              <w:contextualSpacing/>
              <w:rPr>
                <w:color w:val="FFFFFF"/>
                <w:sz w:val="20"/>
                <w:szCs w:val="20"/>
              </w:rPr>
            </w:pPr>
            <w:r>
              <w:rPr>
                <w:color w:val="FFFFFF"/>
                <w:sz w:val="20"/>
                <w:szCs w:val="20"/>
              </w:rPr>
              <w:t>10</w:t>
            </w:r>
          </w:p>
        </w:tc>
        <w:tc>
          <w:tcPr>
            <w:tcW w:w="1328" w:type="dxa"/>
          </w:tcPr>
          <w:p w14:paraId="67CB2BAA" w14:textId="1C5EF3C6" w:rsidR="004815B9" w:rsidRPr="00EF1A69" w:rsidRDefault="004815B9" w:rsidP="00EF5AD6">
            <w:pPr>
              <w:contextualSpacing/>
              <w:rPr>
                <w:color w:val="FFFFFF"/>
                <w:sz w:val="16"/>
                <w:szCs w:val="16"/>
              </w:rPr>
            </w:pPr>
            <w:r>
              <w:rPr>
                <w:color w:val="FFFFFF"/>
                <w:sz w:val="16"/>
                <w:szCs w:val="16"/>
              </w:rPr>
              <w:t>11</w:t>
            </w:r>
          </w:p>
        </w:tc>
        <w:tc>
          <w:tcPr>
            <w:tcW w:w="1044" w:type="dxa"/>
          </w:tcPr>
          <w:p w14:paraId="785718CF" w14:textId="5A802622" w:rsidR="004815B9" w:rsidRPr="00EF1A69" w:rsidRDefault="004815B9" w:rsidP="00EF5AD6">
            <w:pPr>
              <w:contextualSpacing/>
              <w:rPr>
                <w:color w:val="FFFFFF"/>
                <w:sz w:val="16"/>
                <w:szCs w:val="16"/>
              </w:rPr>
            </w:pPr>
            <w:r>
              <w:rPr>
                <w:color w:val="FFFFFF"/>
                <w:sz w:val="16"/>
                <w:szCs w:val="16"/>
              </w:rPr>
              <w:t>12</w:t>
            </w:r>
          </w:p>
        </w:tc>
      </w:tr>
      <w:tr w:rsidR="004815B9" w:rsidRPr="004B56E8" w14:paraId="4CC34CEB" w14:textId="58074074" w:rsidTr="00D12C4F">
        <w:trPr>
          <w:trHeight w:val="60"/>
        </w:trPr>
        <w:tc>
          <w:tcPr>
            <w:tcW w:w="672" w:type="dxa"/>
          </w:tcPr>
          <w:p w14:paraId="60F87FEA" w14:textId="04AD64CB" w:rsidR="004815B9" w:rsidRPr="004B56E8" w:rsidRDefault="004815B9" w:rsidP="00E70651">
            <w:pPr>
              <w:ind w:right="-112"/>
              <w:contextualSpacing/>
              <w:rPr>
                <w:sz w:val="20"/>
                <w:szCs w:val="20"/>
              </w:rPr>
            </w:pPr>
            <w:r>
              <w:rPr>
                <w:sz w:val="20"/>
                <w:szCs w:val="20"/>
              </w:rPr>
              <w:t>14.1.</w:t>
            </w:r>
          </w:p>
        </w:tc>
        <w:tc>
          <w:tcPr>
            <w:tcW w:w="2589" w:type="dxa"/>
          </w:tcPr>
          <w:p w14:paraId="38501D95" w14:textId="77777777" w:rsidR="004815B9" w:rsidRPr="004B56E8" w:rsidRDefault="004815B9" w:rsidP="00EA2F1A">
            <w:pPr>
              <w:contextualSpacing/>
              <w:jc w:val="both"/>
              <w:rPr>
                <w:sz w:val="20"/>
                <w:szCs w:val="20"/>
              </w:rPr>
            </w:pPr>
            <w:r w:rsidRPr="008971F4">
              <w:rPr>
                <w:bCs/>
                <w:sz w:val="20"/>
                <w:szCs w:val="20"/>
              </w:rPr>
              <w:t xml:space="preserve">Ā14.1.3.1. Projektu izstrāde un īstenošana ceļa infrastruktūras attīstībai pie un uz valsts galvenā autoceļa A1 “Rīga – Ainaži” (E67) (piebraucamie ceļi, </w:t>
            </w:r>
            <w:proofErr w:type="spellStart"/>
            <w:r w:rsidRPr="008971F4">
              <w:rPr>
                <w:bCs/>
                <w:sz w:val="20"/>
                <w:szCs w:val="20"/>
              </w:rPr>
              <w:t>divlīmeņu</w:t>
            </w:r>
            <w:proofErr w:type="spellEnd"/>
            <w:r w:rsidRPr="008971F4">
              <w:rPr>
                <w:bCs/>
                <w:sz w:val="20"/>
                <w:szCs w:val="20"/>
              </w:rPr>
              <w:t xml:space="preserve"> krustojumi, ieskriešanās joslas, gājēju tuneļi vai tilti, droša nokļūšana uz un no Gaujas tilta, autobusa pieturas, dabīgās barjeras utt.)</w:t>
            </w:r>
          </w:p>
        </w:tc>
        <w:tc>
          <w:tcPr>
            <w:tcW w:w="934" w:type="dxa"/>
          </w:tcPr>
          <w:p w14:paraId="748BB458" w14:textId="77777777" w:rsidR="004815B9" w:rsidRPr="004B56E8" w:rsidRDefault="004815B9" w:rsidP="00E70651">
            <w:pPr>
              <w:contextualSpacing/>
              <w:jc w:val="center"/>
              <w:rPr>
                <w:sz w:val="20"/>
                <w:szCs w:val="20"/>
              </w:rPr>
            </w:pPr>
            <w:r>
              <w:rPr>
                <w:sz w:val="20"/>
                <w:szCs w:val="20"/>
              </w:rPr>
              <w:t>VTP14</w:t>
            </w:r>
          </w:p>
        </w:tc>
        <w:tc>
          <w:tcPr>
            <w:tcW w:w="1197" w:type="dxa"/>
          </w:tcPr>
          <w:p w14:paraId="2E927E4B" w14:textId="77777777" w:rsidR="004815B9" w:rsidRPr="00EE5345" w:rsidRDefault="004815B9" w:rsidP="00E70651">
            <w:pPr>
              <w:ind w:left="-43"/>
              <w:contextualSpacing/>
              <w:jc w:val="right"/>
              <w:rPr>
                <w:sz w:val="20"/>
                <w:szCs w:val="20"/>
              </w:rPr>
            </w:pPr>
            <w:r w:rsidRPr="00EE5345">
              <w:rPr>
                <w:sz w:val="20"/>
                <w:szCs w:val="20"/>
              </w:rPr>
              <w:t>20 000 000</w:t>
            </w:r>
          </w:p>
        </w:tc>
        <w:tc>
          <w:tcPr>
            <w:tcW w:w="935" w:type="dxa"/>
          </w:tcPr>
          <w:p w14:paraId="4503D37F" w14:textId="77777777" w:rsidR="004815B9" w:rsidRPr="00EE5345" w:rsidRDefault="004815B9" w:rsidP="00E70651">
            <w:pPr>
              <w:ind w:left="-43"/>
              <w:contextualSpacing/>
              <w:jc w:val="right"/>
              <w:rPr>
                <w:sz w:val="20"/>
                <w:szCs w:val="20"/>
              </w:rPr>
            </w:pPr>
            <w:r w:rsidRPr="00EE5345">
              <w:rPr>
                <w:sz w:val="20"/>
                <w:szCs w:val="20"/>
              </w:rPr>
              <w:t>x</w:t>
            </w:r>
          </w:p>
        </w:tc>
        <w:tc>
          <w:tcPr>
            <w:tcW w:w="935" w:type="dxa"/>
          </w:tcPr>
          <w:p w14:paraId="3ED57738" w14:textId="77777777" w:rsidR="004815B9" w:rsidRPr="00EE5345" w:rsidRDefault="004815B9" w:rsidP="00E70651">
            <w:pPr>
              <w:ind w:left="-43"/>
              <w:contextualSpacing/>
              <w:jc w:val="right"/>
              <w:rPr>
                <w:sz w:val="20"/>
                <w:szCs w:val="20"/>
              </w:rPr>
            </w:pPr>
          </w:p>
        </w:tc>
        <w:tc>
          <w:tcPr>
            <w:tcW w:w="961" w:type="dxa"/>
          </w:tcPr>
          <w:p w14:paraId="1E4B6F25" w14:textId="77777777" w:rsidR="004815B9" w:rsidRPr="00EE5345" w:rsidRDefault="004815B9" w:rsidP="00E70651">
            <w:pPr>
              <w:ind w:left="-43"/>
              <w:contextualSpacing/>
              <w:jc w:val="right"/>
              <w:rPr>
                <w:sz w:val="20"/>
                <w:szCs w:val="20"/>
              </w:rPr>
            </w:pPr>
            <w:r w:rsidRPr="00EE5345">
              <w:rPr>
                <w:sz w:val="20"/>
                <w:szCs w:val="20"/>
              </w:rPr>
              <w:t>x</w:t>
            </w:r>
          </w:p>
        </w:tc>
        <w:tc>
          <w:tcPr>
            <w:tcW w:w="850" w:type="dxa"/>
          </w:tcPr>
          <w:p w14:paraId="4EF3A313" w14:textId="77777777" w:rsidR="004815B9" w:rsidRPr="00EE5345" w:rsidRDefault="004815B9" w:rsidP="00E70651">
            <w:pPr>
              <w:ind w:left="-43"/>
              <w:contextualSpacing/>
              <w:jc w:val="right"/>
              <w:rPr>
                <w:sz w:val="20"/>
                <w:szCs w:val="20"/>
              </w:rPr>
            </w:pPr>
          </w:p>
        </w:tc>
        <w:tc>
          <w:tcPr>
            <w:tcW w:w="805" w:type="dxa"/>
          </w:tcPr>
          <w:p w14:paraId="73C3F86D" w14:textId="77777777" w:rsidR="004815B9" w:rsidRPr="00EE5345" w:rsidRDefault="004815B9" w:rsidP="00E70651">
            <w:pPr>
              <w:ind w:left="-43"/>
              <w:contextualSpacing/>
              <w:jc w:val="center"/>
              <w:rPr>
                <w:sz w:val="20"/>
                <w:szCs w:val="20"/>
              </w:rPr>
            </w:pPr>
            <w:r w:rsidRPr="00EE5345">
              <w:rPr>
                <w:sz w:val="20"/>
                <w:szCs w:val="20"/>
              </w:rPr>
              <w:t>2021.-2027.</w:t>
            </w:r>
          </w:p>
        </w:tc>
        <w:tc>
          <w:tcPr>
            <w:tcW w:w="3164" w:type="dxa"/>
          </w:tcPr>
          <w:p w14:paraId="401E5659" w14:textId="77777777" w:rsidR="004815B9" w:rsidRPr="00EE5345" w:rsidRDefault="004815B9" w:rsidP="00E70651">
            <w:pPr>
              <w:ind w:left="-43"/>
              <w:contextualSpacing/>
              <w:jc w:val="both"/>
              <w:rPr>
                <w:sz w:val="20"/>
                <w:szCs w:val="20"/>
              </w:rPr>
            </w:pPr>
            <w:r w:rsidRPr="00EE5345">
              <w:rPr>
                <w:sz w:val="20"/>
                <w:szCs w:val="20"/>
              </w:rPr>
              <w:t xml:space="preserve">Izstrādāti un īstenoti projekti ceļa infrastruktūras attīstībai pie un uz valsts galvenā autoceļa A1 “Rīga – Ainaži” (E67) (piebraucamie ceļi, </w:t>
            </w:r>
            <w:proofErr w:type="spellStart"/>
            <w:r w:rsidRPr="00EE5345">
              <w:rPr>
                <w:sz w:val="20"/>
                <w:szCs w:val="20"/>
              </w:rPr>
              <w:t>divlīmeņu</w:t>
            </w:r>
            <w:proofErr w:type="spellEnd"/>
            <w:r w:rsidRPr="00EE5345">
              <w:rPr>
                <w:sz w:val="20"/>
                <w:szCs w:val="20"/>
              </w:rPr>
              <w:t xml:space="preserve"> krustojumi, ieskriešanās joslas, gājēju tuneļi vai tilti, droša nokļūšana uz un no Gaujas tilta, autobusu pieturas, dabīgās barjeras utt.), t.sk., pagrieziens uz Alderiem, A1 šķērsojums Lilastē, velo josla gar A1.</w:t>
            </w:r>
          </w:p>
        </w:tc>
        <w:tc>
          <w:tcPr>
            <w:tcW w:w="1328" w:type="dxa"/>
          </w:tcPr>
          <w:p w14:paraId="66E36BC5" w14:textId="7E5509D6" w:rsidR="004815B9" w:rsidRPr="00EE5345" w:rsidRDefault="004815B9" w:rsidP="00E70651">
            <w:pPr>
              <w:ind w:left="-43"/>
              <w:contextualSpacing/>
              <w:jc w:val="center"/>
              <w:rPr>
                <w:sz w:val="16"/>
                <w:szCs w:val="16"/>
              </w:rPr>
            </w:pPr>
            <w:r w:rsidRPr="00B14226">
              <w:rPr>
                <w:b/>
                <w:sz w:val="16"/>
                <w:szCs w:val="16"/>
              </w:rPr>
              <w:t>TPN,</w:t>
            </w:r>
            <w:r w:rsidRPr="00B14226">
              <w:rPr>
                <w:bCs/>
                <w:sz w:val="20"/>
                <w:szCs w:val="20"/>
              </w:rPr>
              <w:t xml:space="preserve"> </w:t>
            </w:r>
            <w:r w:rsidRPr="00B14226">
              <w:rPr>
                <w:sz w:val="16"/>
                <w:szCs w:val="16"/>
              </w:rPr>
              <w:t>P/A</w:t>
            </w:r>
            <w:r w:rsidRPr="00EE5345">
              <w:rPr>
                <w:sz w:val="16"/>
                <w:szCs w:val="16"/>
              </w:rPr>
              <w:t xml:space="preserve"> “CKS”</w:t>
            </w:r>
          </w:p>
        </w:tc>
        <w:tc>
          <w:tcPr>
            <w:tcW w:w="1044" w:type="dxa"/>
          </w:tcPr>
          <w:p w14:paraId="3DAA63CC" w14:textId="77777777" w:rsidR="004815B9" w:rsidRPr="004D2B01" w:rsidRDefault="004815B9" w:rsidP="00E70651">
            <w:pPr>
              <w:ind w:left="-43"/>
              <w:contextualSpacing/>
              <w:jc w:val="center"/>
              <w:rPr>
                <w:sz w:val="16"/>
                <w:szCs w:val="16"/>
              </w:rPr>
            </w:pPr>
            <w:r w:rsidRPr="004D2B01">
              <w:rPr>
                <w:sz w:val="16"/>
                <w:szCs w:val="16"/>
              </w:rPr>
              <w:t>Ādažu</w:t>
            </w:r>
          </w:p>
        </w:tc>
      </w:tr>
      <w:tr w:rsidR="004815B9" w:rsidRPr="004B56E8" w14:paraId="335E8377" w14:textId="2A2EBA5E" w:rsidTr="00D12C4F">
        <w:trPr>
          <w:trHeight w:val="60"/>
        </w:trPr>
        <w:tc>
          <w:tcPr>
            <w:tcW w:w="672" w:type="dxa"/>
          </w:tcPr>
          <w:p w14:paraId="7B6ABBF8" w14:textId="2B2BC510" w:rsidR="004815B9" w:rsidRPr="004B56E8" w:rsidRDefault="004815B9" w:rsidP="00193E57">
            <w:pPr>
              <w:ind w:right="-112"/>
              <w:contextualSpacing/>
              <w:rPr>
                <w:sz w:val="20"/>
                <w:szCs w:val="20"/>
              </w:rPr>
            </w:pPr>
            <w:r>
              <w:rPr>
                <w:sz w:val="20"/>
                <w:szCs w:val="20"/>
              </w:rPr>
              <w:t>14.2.</w:t>
            </w:r>
          </w:p>
        </w:tc>
        <w:tc>
          <w:tcPr>
            <w:tcW w:w="2589" w:type="dxa"/>
          </w:tcPr>
          <w:p w14:paraId="48BA08D0" w14:textId="77777777" w:rsidR="004815B9" w:rsidRPr="008971F4" w:rsidRDefault="004815B9" w:rsidP="00EA2F1A">
            <w:pPr>
              <w:contextualSpacing/>
              <w:jc w:val="both"/>
              <w:rPr>
                <w:bCs/>
                <w:sz w:val="20"/>
                <w:szCs w:val="20"/>
              </w:rPr>
            </w:pPr>
            <w:r w:rsidRPr="008971F4">
              <w:rPr>
                <w:bCs/>
                <w:sz w:val="20"/>
                <w:szCs w:val="20"/>
              </w:rPr>
              <w:t>Ā14.1.</w:t>
            </w:r>
            <w:r>
              <w:rPr>
                <w:bCs/>
                <w:sz w:val="20"/>
                <w:szCs w:val="20"/>
              </w:rPr>
              <w:t>4</w:t>
            </w:r>
            <w:r w:rsidRPr="008971F4">
              <w:rPr>
                <w:bCs/>
                <w:sz w:val="20"/>
                <w:szCs w:val="20"/>
              </w:rPr>
              <w:t xml:space="preserve">.1. </w:t>
            </w:r>
            <w:proofErr w:type="spellStart"/>
            <w:r w:rsidRPr="008971F4">
              <w:rPr>
                <w:bCs/>
                <w:sz w:val="20"/>
                <w:szCs w:val="20"/>
              </w:rPr>
              <w:t>Vecštāles</w:t>
            </w:r>
            <w:proofErr w:type="spellEnd"/>
            <w:r w:rsidRPr="008971F4">
              <w:rPr>
                <w:bCs/>
                <w:sz w:val="20"/>
                <w:szCs w:val="20"/>
              </w:rPr>
              <w:t xml:space="preserve"> ceļa atjaunošana</w:t>
            </w:r>
          </w:p>
        </w:tc>
        <w:tc>
          <w:tcPr>
            <w:tcW w:w="934" w:type="dxa"/>
          </w:tcPr>
          <w:p w14:paraId="23F0E6CF" w14:textId="77777777" w:rsidR="004815B9" w:rsidRDefault="004815B9" w:rsidP="00193E57">
            <w:pPr>
              <w:contextualSpacing/>
              <w:jc w:val="center"/>
              <w:rPr>
                <w:sz w:val="20"/>
                <w:szCs w:val="20"/>
              </w:rPr>
            </w:pPr>
            <w:r>
              <w:rPr>
                <w:sz w:val="20"/>
                <w:szCs w:val="20"/>
              </w:rPr>
              <w:t>VTP14</w:t>
            </w:r>
          </w:p>
        </w:tc>
        <w:tc>
          <w:tcPr>
            <w:tcW w:w="1197" w:type="dxa"/>
          </w:tcPr>
          <w:p w14:paraId="6BD36578" w14:textId="2B28F029" w:rsidR="004815B9" w:rsidRPr="00EE5345" w:rsidRDefault="004815B9" w:rsidP="00193E57">
            <w:pPr>
              <w:ind w:left="-43"/>
              <w:contextualSpacing/>
              <w:jc w:val="right"/>
              <w:rPr>
                <w:sz w:val="20"/>
                <w:szCs w:val="20"/>
                <w:highlight w:val="yellow"/>
              </w:rPr>
            </w:pPr>
            <w:r w:rsidRPr="00EE5345">
              <w:rPr>
                <w:sz w:val="20"/>
                <w:szCs w:val="20"/>
              </w:rPr>
              <w:t>2 400 000</w:t>
            </w:r>
          </w:p>
        </w:tc>
        <w:tc>
          <w:tcPr>
            <w:tcW w:w="935" w:type="dxa"/>
          </w:tcPr>
          <w:p w14:paraId="27E8975E" w14:textId="77777777" w:rsidR="004815B9" w:rsidRPr="00EE5345" w:rsidRDefault="004815B9" w:rsidP="00193E57">
            <w:pPr>
              <w:ind w:left="-43"/>
              <w:contextualSpacing/>
              <w:jc w:val="right"/>
              <w:rPr>
                <w:sz w:val="20"/>
                <w:szCs w:val="20"/>
              </w:rPr>
            </w:pPr>
          </w:p>
        </w:tc>
        <w:tc>
          <w:tcPr>
            <w:tcW w:w="935" w:type="dxa"/>
          </w:tcPr>
          <w:p w14:paraId="2103C4D8" w14:textId="77777777" w:rsidR="004815B9" w:rsidRPr="00EE5345" w:rsidRDefault="004815B9" w:rsidP="00193E57">
            <w:pPr>
              <w:ind w:left="-43"/>
              <w:contextualSpacing/>
              <w:jc w:val="right"/>
              <w:rPr>
                <w:sz w:val="20"/>
                <w:szCs w:val="20"/>
              </w:rPr>
            </w:pPr>
          </w:p>
        </w:tc>
        <w:tc>
          <w:tcPr>
            <w:tcW w:w="961" w:type="dxa"/>
          </w:tcPr>
          <w:p w14:paraId="28A36830" w14:textId="77777777" w:rsidR="004815B9" w:rsidRPr="00EE5345" w:rsidRDefault="004815B9" w:rsidP="00193E57">
            <w:pPr>
              <w:ind w:left="-43"/>
              <w:contextualSpacing/>
              <w:jc w:val="right"/>
              <w:rPr>
                <w:sz w:val="20"/>
                <w:szCs w:val="20"/>
              </w:rPr>
            </w:pPr>
          </w:p>
        </w:tc>
        <w:tc>
          <w:tcPr>
            <w:tcW w:w="850" w:type="dxa"/>
          </w:tcPr>
          <w:p w14:paraId="1FE0CB7C" w14:textId="77777777" w:rsidR="004815B9" w:rsidRPr="00EE5345" w:rsidRDefault="004815B9" w:rsidP="00193E57">
            <w:pPr>
              <w:ind w:left="-43"/>
              <w:contextualSpacing/>
              <w:jc w:val="right"/>
              <w:rPr>
                <w:sz w:val="20"/>
                <w:szCs w:val="20"/>
              </w:rPr>
            </w:pPr>
            <w:r w:rsidRPr="00EE5345">
              <w:rPr>
                <w:sz w:val="20"/>
                <w:szCs w:val="20"/>
              </w:rPr>
              <w:t>x</w:t>
            </w:r>
          </w:p>
        </w:tc>
        <w:tc>
          <w:tcPr>
            <w:tcW w:w="805" w:type="dxa"/>
          </w:tcPr>
          <w:p w14:paraId="0DEB29EB" w14:textId="282C87CF" w:rsidR="004815B9" w:rsidRPr="00B14226" w:rsidRDefault="004815B9" w:rsidP="00193E57">
            <w:pPr>
              <w:ind w:left="-43"/>
              <w:contextualSpacing/>
              <w:jc w:val="center"/>
              <w:rPr>
                <w:sz w:val="20"/>
                <w:szCs w:val="20"/>
              </w:rPr>
            </w:pPr>
            <w:r w:rsidRPr="001F4BBF">
              <w:rPr>
                <w:sz w:val="20"/>
                <w:szCs w:val="20"/>
              </w:rPr>
              <w:t>2024.</w:t>
            </w:r>
            <w:r w:rsidRPr="00B14226">
              <w:rPr>
                <w:sz w:val="20"/>
                <w:szCs w:val="20"/>
              </w:rPr>
              <w:t>- 2025.</w:t>
            </w:r>
          </w:p>
        </w:tc>
        <w:tc>
          <w:tcPr>
            <w:tcW w:w="3164" w:type="dxa"/>
          </w:tcPr>
          <w:p w14:paraId="11B3D5FE" w14:textId="30F5DE1C" w:rsidR="004815B9" w:rsidRPr="00EE5345" w:rsidRDefault="004815B9" w:rsidP="002238DE">
            <w:pPr>
              <w:ind w:left="-43"/>
              <w:contextualSpacing/>
              <w:jc w:val="both"/>
              <w:rPr>
                <w:sz w:val="20"/>
                <w:szCs w:val="20"/>
              </w:rPr>
            </w:pPr>
            <w:r w:rsidRPr="00EE5345">
              <w:rPr>
                <w:sz w:val="20"/>
                <w:szCs w:val="20"/>
              </w:rPr>
              <w:t xml:space="preserve">Atjaunots </w:t>
            </w:r>
            <w:proofErr w:type="spellStart"/>
            <w:r w:rsidRPr="00EE5345">
              <w:rPr>
                <w:sz w:val="20"/>
                <w:szCs w:val="20"/>
              </w:rPr>
              <w:t>Vecštāles</w:t>
            </w:r>
            <w:proofErr w:type="spellEnd"/>
            <w:r w:rsidRPr="00EE5345">
              <w:rPr>
                <w:sz w:val="20"/>
                <w:szCs w:val="20"/>
              </w:rPr>
              <w:t xml:space="preserve"> ceļš no </w:t>
            </w:r>
            <w:proofErr w:type="spellStart"/>
            <w:r w:rsidRPr="00EE5345">
              <w:rPr>
                <w:sz w:val="20"/>
                <w:szCs w:val="20"/>
              </w:rPr>
              <w:t>Kadagas</w:t>
            </w:r>
            <w:proofErr w:type="spellEnd"/>
            <w:r w:rsidRPr="00EE5345">
              <w:rPr>
                <w:sz w:val="20"/>
                <w:szCs w:val="20"/>
              </w:rPr>
              <w:t xml:space="preserve"> ceļa līdz </w:t>
            </w:r>
            <w:proofErr w:type="spellStart"/>
            <w:r w:rsidRPr="00EE5345">
              <w:rPr>
                <w:sz w:val="20"/>
                <w:szCs w:val="20"/>
              </w:rPr>
              <w:t>Iļķenes</w:t>
            </w:r>
            <w:proofErr w:type="spellEnd"/>
            <w:r w:rsidRPr="00EE5345">
              <w:rPr>
                <w:sz w:val="20"/>
                <w:szCs w:val="20"/>
              </w:rPr>
              <w:t xml:space="preserve"> ceļam (8,8 km).</w:t>
            </w:r>
          </w:p>
        </w:tc>
        <w:tc>
          <w:tcPr>
            <w:tcW w:w="1328" w:type="dxa"/>
          </w:tcPr>
          <w:p w14:paraId="3B253EE6" w14:textId="07D0A74D" w:rsidR="004815B9" w:rsidRPr="00EE5345" w:rsidRDefault="004815B9" w:rsidP="00193E57">
            <w:pPr>
              <w:ind w:left="-43"/>
              <w:contextualSpacing/>
              <w:jc w:val="center"/>
              <w:rPr>
                <w:sz w:val="16"/>
                <w:szCs w:val="16"/>
              </w:rPr>
            </w:pPr>
            <w:r w:rsidRPr="00EE5345">
              <w:rPr>
                <w:sz w:val="16"/>
                <w:szCs w:val="16"/>
              </w:rPr>
              <w:t>P/A “CKS”, Aizsardzības ministrija</w:t>
            </w:r>
            <w:r w:rsidRPr="00EE5345">
              <w:rPr>
                <w:rStyle w:val="FootnoteReference"/>
                <w:sz w:val="16"/>
                <w:szCs w:val="16"/>
              </w:rPr>
              <w:footnoteReference w:id="1"/>
            </w:r>
          </w:p>
        </w:tc>
        <w:tc>
          <w:tcPr>
            <w:tcW w:w="1044" w:type="dxa"/>
          </w:tcPr>
          <w:p w14:paraId="1EEADE4A" w14:textId="77777777" w:rsidR="004815B9" w:rsidRPr="004D2B01" w:rsidRDefault="004815B9" w:rsidP="00193E57">
            <w:pPr>
              <w:ind w:left="-43"/>
              <w:contextualSpacing/>
              <w:jc w:val="center"/>
              <w:rPr>
                <w:sz w:val="16"/>
                <w:szCs w:val="16"/>
              </w:rPr>
            </w:pPr>
            <w:r w:rsidRPr="004D2B01">
              <w:rPr>
                <w:sz w:val="16"/>
                <w:szCs w:val="16"/>
              </w:rPr>
              <w:t>Ādažu</w:t>
            </w:r>
          </w:p>
        </w:tc>
      </w:tr>
      <w:tr w:rsidR="004815B9" w:rsidRPr="004B56E8" w14:paraId="16C306FF" w14:textId="523934FA" w:rsidTr="00D12C4F">
        <w:trPr>
          <w:trHeight w:val="60"/>
        </w:trPr>
        <w:tc>
          <w:tcPr>
            <w:tcW w:w="672" w:type="dxa"/>
          </w:tcPr>
          <w:p w14:paraId="4BE64A1D" w14:textId="604EF113" w:rsidR="004815B9" w:rsidRPr="004B56E8" w:rsidRDefault="004815B9" w:rsidP="00193E57">
            <w:pPr>
              <w:ind w:right="-112"/>
              <w:contextualSpacing/>
              <w:jc w:val="both"/>
              <w:rPr>
                <w:sz w:val="20"/>
                <w:szCs w:val="20"/>
              </w:rPr>
            </w:pPr>
            <w:r>
              <w:rPr>
                <w:sz w:val="20"/>
                <w:szCs w:val="20"/>
              </w:rPr>
              <w:t>14.3.</w:t>
            </w:r>
          </w:p>
        </w:tc>
        <w:tc>
          <w:tcPr>
            <w:tcW w:w="2589" w:type="dxa"/>
          </w:tcPr>
          <w:p w14:paraId="5CB62B3A" w14:textId="77777777" w:rsidR="004815B9" w:rsidRPr="004B56E8" w:rsidRDefault="004815B9" w:rsidP="00EA2F1A">
            <w:pPr>
              <w:contextualSpacing/>
              <w:jc w:val="both"/>
              <w:rPr>
                <w:sz w:val="20"/>
                <w:szCs w:val="20"/>
              </w:rPr>
            </w:pPr>
            <w:r w:rsidRPr="00774191">
              <w:rPr>
                <w:bCs/>
                <w:sz w:val="20"/>
                <w:szCs w:val="20"/>
              </w:rPr>
              <w:t>C14.1.</w:t>
            </w:r>
            <w:r>
              <w:rPr>
                <w:bCs/>
                <w:sz w:val="20"/>
                <w:szCs w:val="20"/>
              </w:rPr>
              <w:t>5</w:t>
            </w:r>
            <w:r w:rsidRPr="00774191">
              <w:rPr>
                <w:bCs/>
                <w:sz w:val="20"/>
                <w:szCs w:val="20"/>
              </w:rPr>
              <w:t>.</w:t>
            </w:r>
            <w:r>
              <w:rPr>
                <w:bCs/>
                <w:sz w:val="20"/>
                <w:szCs w:val="20"/>
              </w:rPr>
              <w:t>1</w:t>
            </w:r>
            <w:r w:rsidRPr="00774191">
              <w:rPr>
                <w:bCs/>
                <w:sz w:val="20"/>
                <w:szCs w:val="20"/>
              </w:rPr>
              <w:t>. Projekta “</w:t>
            </w:r>
            <w:r w:rsidRPr="00774191">
              <w:rPr>
                <w:rFonts w:eastAsia="Times New Roman"/>
                <w:sz w:val="20"/>
                <w:szCs w:val="20"/>
              </w:rPr>
              <w:t xml:space="preserve">LIFE </w:t>
            </w:r>
            <w:proofErr w:type="spellStart"/>
            <w:r w:rsidRPr="00774191">
              <w:rPr>
                <w:rFonts w:eastAsia="Times New Roman"/>
                <w:sz w:val="20"/>
                <w:szCs w:val="20"/>
              </w:rPr>
              <w:t>CoHabit</w:t>
            </w:r>
            <w:proofErr w:type="spellEnd"/>
            <w:r w:rsidRPr="00774191">
              <w:rPr>
                <w:rFonts w:eastAsia="Times New Roman"/>
                <w:sz w:val="20"/>
                <w:szCs w:val="20"/>
              </w:rPr>
              <w:t xml:space="preserve"> 2016-2020</w:t>
            </w:r>
            <w:r w:rsidRPr="00774191">
              <w:rPr>
                <w:bCs/>
                <w:sz w:val="20"/>
                <w:szCs w:val="20"/>
              </w:rPr>
              <w:t>” īstenošana</w:t>
            </w:r>
          </w:p>
        </w:tc>
        <w:tc>
          <w:tcPr>
            <w:tcW w:w="934" w:type="dxa"/>
          </w:tcPr>
          <w:p w14:paraId="53A5311A" w14:textId="77777777" w:rsidR="004815B9" w:rsidRPr="004B56E8" w:rsidRDefault="004815B9" w:rsidP="00193E57">
            <w:pPr>
              <w:contextualSpacing/>
              <w:jc w:val="center"/>
              <w:rPr>
                <w:sz w:val="20"/>
                <w:szCs w:val="20"/>
              </w:rPr>
            </w:pPr>
            <w:r>
              <w:rPr>
                <w:sz w:val="20"/>
                <w:szCs w:val="20"/>
              </w:rPr>
              <w:t>VTP14</w:t>
            </w:r>
          </w:p>
        </w:tc>
        <w:tc>
          <w:tcPr>
            <w:tcW w:w="1197" w:type="dxa"/>
          </w:tcPr>
          <w:p w14:paraId="035994E8" w14:textId="77777777" w:rsidR="004815B9" w:rsidRPr="0016706F" w:rsidRDefault="004815B9" w:rsidP="00193E57">
            <w:pPr>
              <w:ind w:left="-43"/>
              <w:contextualSpacing/>
              <w:jc w:val="right"/>
              <w:rPr>
                <w:sz w:val="20"/>
                <w:szCs w:val="20"/>
              </w:rPr>
            </w:pPr>
            <w:r w:rsidRPr="0016706F">
              <w:rPr>
                <w:rFonts w:eastAsia="Times New Roman"/>
                <w:sz w:val="20"/>
                <w:szCs w:val="20"/>
              </w:rPr>
              <w:t>970 067</w:t>
            </w:r>
          </w:p>
        </w:tc>
        <w:tc>
          <w:tcPr>
            <w:tcW w:w="935" w:type="dxa"/>
          </w:tcPr>
          <w:p w14:paraId="1EB22F52" w14:textId="77777777" w:rsidR="004815B9" w:rsidRPr="0016706F" w:rsidRDefault="004815B9" w:rsidP="00193E57">
            <w:pPr>
              <w:ind w:left="-43"/>
              <w:contextualSpacing/>
              <w:jc w:val="right"/>
              <w:rPr>
                <w:sz w:val="20"/>
                <w:szCs w:val="20"/>
              </w:rPr>
            </w:pPr>
            <w:r w:rsidRPr="0016706F">
              <w:rPr>
                <w:sz w:val="20"/>
                <w:szCs w:val="20"/>
              </w:rPr>
              <w:t>30</w:t>
            </w:r>
          </w:p>
        </w:tc>
        <w:tc>
          <w:tcPr>
            <w:tcW w:w="935" w:type="dxa"/>
          </w:tcPr>
          <w:p w14:paraId="34CE289E" w14:textId="77777777" w:rsidR="004815B9" w:rsidRPr="0016706F" w:rsidRDefault="004815B9" w:rsidP="00193E57">
            <w:pPr>
              <w:ind w:left="-43"/>
              <w:contextualSpacing/>
              <w:jc w:val="right"/>
              <w:rPr>
                <w:sz w:val="20"/>
                <w:szCs w:val="20"/>
              </w:rPr>
            </w:pPr>
            <w:r w:rsidRPr="0016706F">
              <w:rPr>
                <w:sz w:val="20"/>
                <w:szCs w:val="20"/>
              </w:rPr>
              <w:t>70 (LIFE)</w:t>
            </w:r>
          </w:p>
        </w:tc>
        <w:tc>
          <w:tcPr>
            <w:tcW w:w="961" w:type="dxa"/>
          </w:tcPr>
          <w:p w14:paraId="63F90858" w14:textId="77777777" w:rsidR="004815B9" w:rsidRPr="0016706F" w:rsidRDefault="004815B9" w:rsidP="00193E57">
            <w:pPr>
              <w:ind w:left="-43"/>
              <w:contextualSpacing/>
              <w:jc w:val="right"/>
              <w:rPr>
                <w:sz w:val="20"/>
                <w:szCs w:val="20"/>
              </w:rPr>
            </w:pPr>
          </w:p>
        </w:tc>
        <w:tc>
          <w:tcPr>
            <w:tcW w:w="850" w:type="dxa"/>
          </w:tcPr>
          <w:p w14:paraId="63C1F4BA" w14:textId="77777777" w:rsidR="004815B9" w:rsidRPr="0016706F" w:rsidRDefault="004815B9" w:rsidP="00193E57">
            <w:pPr>
              <w:ind w:left="-43"/>
              <w:contextualSpacing/>
              <w:jc w:val="right"/>
              <w:rPr>
                <w:sz w:val="20"/>
                <w:szCs w:val="20"/>
              </w:rPr>
            </w:pPr>
          </w:p>
        </w:tc>
        <w:tc>
          <w:tcPr>
            <w:tcW w:w="805" w:type="dxa"/>
          </w:tcPr>
          <w:p w14:paraId="22D67ED4" w14:textId="77777777" w:rsidR="004815B9" w:rsidRPr="0016706F" w:rsidRDefault="004815B9" w:rsidP="00193E57">
            <w:pPr>
              <w:ind w:left="-43"/>
              <w:contextualSpacing/>
              <w:jc w:val="center"/>
              <w:rPr>
                <w:sz w:val="20"/>
                <w:szCs w:val="20"/>
              </w:rPr>
            </w:pPr>
            <w:r w:rsidRPr="0016706F">
              <w:rPr>
                <w:sz w:val="20"/>
                <w:szCs w:val="20"/>
              </w:rPr>
              <w:t>2019.-2021.</w:t>
            </w:r>
          </w:p>
        </w:tc>
        <w:tc>
          <w:tcPr>
            <w:tcW w:w="3164" w:type="dxa"/>
          </w:tcPr>
          <w:p w14:paraId="19CC5D24" w14:textId="71771D53" w:rsidR="004815B9" w:rsidRPr="0016706F" w:rsidRDefault="004815B9" w:rsidP="002238DE">
            <w:pPr>
              <w:ind w:left="-43"/>
              <w:contextualSpacing/>
              <w:jc w:val="both"/>
              <w:rPr>
                <w:sz w:val="20"/>
                <w:szCs w:val="20"/>
              </w:rPr>
            </w:pPr>
            <w:r>
              <w:rPr>
                <w:b/>
                <w:bCs/>
                <w:sz w:val="20"/>
                <w:szCs w:val="20"/>
              </w:rPr>
              <w:t xml:space="preserve">Izpildīts. </w:t>
            </w:r>
            <w:r w:rsidRPr="0016706F">
              <w:rPr>
                <w:sz w:val="20"/>
                <w:szCs w:val="20"/>
              </w:rPr>
              <w:t xml:space="preserve">Izstrādāts dabas aizsardzības plāns dabas parkam “Piejūra”. Īstenoti dabas aizsardzības pasākumi. Pasākumi </w:t>
            </w:r>
            <w:proofErr w:type="spellStart"/>
            <w:r w:rsidRPr="0016706F">
              <w:rPr>
                <w:sz w:val="20"/>
                <w:szCs w:val="20"/>
              </w:rPr>
              <w:t>invazīvo</w:t>
            </w:r>
            <w:proofErr w:type="spellEnd"/>
            <w:r w:rsidRPr="0016706F">
              <w:rPr>
                <w:sz w:val="20"/>
                <w:szCs w:val="20"/>
              </w:rPr>
              <w:t xml:space="preserve"> sugu apkarošanai.</w:t>
            </w:r>
          </w:p>
        </w:tc>
        <w:tc>
          <w:tcPr>
            <w:tcW w:w="1328" w:type="dxa"/>
          </w:tcPr>
          <w:p w14:paraId="501DE48D" w14:textId="4196F172" w:rsidR="004815B9" w:rsidRPr="0016706F" w:rsidRDefault="004815B9" w:rsidP="00193E57">
            <w:pPr>
              <w:ind w:left="-43"/>
              <w:contextualSpacing/>
              <w:jc w:val="center"/>
              <w:rPr>
                <w:sz w:val="16"/>
                <w:szCs w:val="16"/>
              </w:rPr>
            </w:pPr>
            <w:r w:rsidRPr="0016706F">
              <w:rPr>
                <w:sz w:val="16"/>
                <w:szCs w:val="16"/>
              </w:rPr>
              <w:t>APN, Dabas aizsardzības pārvalde,</w:t>
            </w:r>
            <w:r w:rsidRPr="0016706F">
              <w:rPr>
                <w:rFonts w:eastAsia="Times New Roman"/>
                <w:sz w:val="16"/>
                <w:szCs w:val="16"/>
              </w:rPr>
              <w:t> Rīgas pilsētas dome</w:t>
            </w:r>
          </w:p>
        </w:tc>
        <w:tc>
          <w:tcPr>
            <w:tcW w:w="1044" w:type="dxa"/>
          </w:tcPr>
          <w:p w14:paraId="25D5D116" w14:textId="77777777" w:rsidR="004815B9" w:rsidRPr="004D2B01" w:rsidRDefault="004815B9" w:rsidP="00193E57">
            <w:pPr>
              <w:ind w:left="-43"/>
              <w:contextualSpacing/>
              <w:jc w:val="center"/>
              <w:rPr>
                <w:sz w:val="16"/>
                <w:szCs w:val="16"/>
              </w:rPr>
            </w:pPr>
            <w:r w:rsidRPr="004D2B01">
              <w:rPr>
                <w:sz w:val="16"/>
                <w:szCs w:val="16"/>
              </w:rPr>
              <w:t>Carnikavas</w:t>
            </w:r>
          </w:p>
        </w:tc>
      </w:tr>
      <w:tr w:rsidR="004815B9" w:rsidRPr="004B56E8" w14:paraId="24013AEE" w14:textId="0B7E1EDA" w:rsidTr="00D12C4F">
        <w:trPr>
          <w:trHeight w:val="60"/>
        </w:trPr>
        <w:tc>
          <w:tcPr>
            <w:tcW w:w="672" w:type="dxa"/>
          </w:tcPr>
          <w:p w14:paraId="1921A4D5" w14:textId="7DF116FD" w:rsidR="004815B9" w:rsidRPr="004B56E8" w:rsidRDefault="004815B9" w:rsidP="002710AE">
            <w:pPr>
              <w:ind w:right="-112"/>
              <w:contextualSpacing/>
              <w:rPr>
                <w:sz w:val="20"/>
                <w:szCs w:val="20"/>
              </w:rPr>
            </w:pPr>
            <w:r>
              <w:rPr>
                <w:sz w:val="20"/>
                <w:szCs w:val="20"/>
              </w:rPr>
              <w:t>14.4.</w:t>
            </w:r>
          </w:p>
        </w:tc>
        <w:tc>
          <w:tcPr>
            <w:tcW w:w="2589" w:type="dxa"/>
          </w:tcPr>
          <w:p w14:paraId="3ABD4DFB" w14:textId="77777777" w:rsidR="004815B9" w:rsidRPr="004B56E8" w:rsidRDefault="004815B9" w:rsidP="00EA2F1A">
            <w:pPr>
              <w:contextualSpacing/>
              <w:jc w:val="both"/>
              <w:rPr>
                <w:sz w:val="20"/>
                <w:szCs w:val="20"/>
              </w:rPr>
            </w:pPr>
            <w:r w:rsidRPr="008971F4">
              <w:rPr>
                <w:bCs/>
                <w:sz w:val="20"/>
                <w:szCs w:val="20"/>
              </w:rPr>
              <w:t>Ā14.1.1</w:t>
            </w:r>
            <w:r>
              <w:rPr>
                <w:bCs/>
                <w:sz w:val="20"/>
                <w:szCs w:val="20"/>
              </w:rPr>
              <w:t>0</w:t>
            </w:r>
            <w:r w:rsidRPr="008971F4">
              <w:rPr>
                <w:bCs/>
                <w:sz w:val="20"/>
                <w:szCs w:val="20"/>
              </w:rPr>
              <w:t>.1. Sadarbība ar augstākajām izglītības iestādēm</w:t>
            </w:r>
          </w:p>
        </w:tc>
        <w:tc>
          <w:tcPr>
            <w:tcW w:w="934" w:type="dxa"/>
          </w:tcPr>
          <w:p w14:paraId="0B655E6B" w14:textId="77777777" w:rsidR="004815B9" w:rsidRPr="004B56E8" w:rsidRDefault="004815B9" w:rsidP="002710AE">
            <w:pPr>
              <w:contextualSpacing/>
              <w:jc w:val="center"/>
              <w:rPr>
                <w:sz w:val="20"/>
                <w:szCs w:val="20"/>
              </w:rPr>
            </w:pPr>
            <w:r>
              <w:rPr>
                <w:sz w:val="20"/>
                <w:szCs w:val="20"/>
              </w:rPr>
              <w:t>VTP14</w:t>
            </w:r>
          </w:p>
        </w:tc>
        <w:tc>
          <w:tcPr>
            <w:tcW w:w="1197" w:type="dxa"/>
          </w:tcPr>
          <w:p w14:paraId="4AE3E63E" w14:textId="22ABFC8C" w:rsidR="004815B9" w:rsidRPr="0016706F" w:rsidRDefault="004815B9" w:rsidP="002710AE">
            <w:pPr>
              <w:ind w:left="-43"/>
              <w:contextualSpacing/>
              <w:jc w:val="right"/>
              <w:rPr>
                <w:sz w:val="20"/>
                <w:szCs w:val="20"/>
              </w:rPr>
            </w:pPr>
            <w:r w:rsidRPr="0016706F">
              <w:rPr>
                <w:sz w:val="20"/>
                <w:szCs w:val="20"/>
              </w:rPr>
              <w:t>85 000</w:t>
            </w:r>
          </w:p>
        </w:tc>
        <w:tc>
          <w:tcPr>
            <w:tcW w:w="935" w:type="dxa"/>
          </w:tcPr>
          <w:p w14:paraId="2404BB48" w14:textId="77777777" w:rsidR="004815B9" w:rsidRPr="0016706F" w:rsidRDefault="004815B9" w:rsidP="002710AE">
            <w:pPr>
              <w:ind w:left="-43"/>
              <w:contextualSpacing/>
              <w:jc w:val="right"/>
              <w:rPr>
                <w:sz w:val="20"/>
                <w:szCs w:val="20"/>
              </w:rPr>
            </w:pPr>
            <w:r w:rsidRPr="0016706F">
              <w:rPr>
                <w:sz w:val="20"/>
                <w:szCs w:val="20"/>
              </w:rPr>
              <w:t>100</w:t>
            </w:r>
          </w:p>
        </w:tc>
        <w:tc>
          <w:tcPr>
            <w:tcW w:w="935" w:type="dxa"/>
          </w:tcPr>
          <w:p w14:paraId="64917C11" w14:textId="77777777" w:rsidR="004815B9" w:rsidRPr="0016706F" w:rsidRDefault="004815B9" w:rsidP="002710AE">
            <w:pPr>
              <w:ind w:left="-43"/>
              <w:contextualSpacing/>
              <w:jc w:val="right"/>
              <w:rPr>
                <w:sz w:val="20"/>
                <w:szCs w:val="20"/>
              </w:rPr>
            </w:pPr>
          </w:p>
        </w:tc>
        <w:tc>
          <w:tcPr>
            <w:tcW w:w="961" w:type="dxa"/>
          </w:tcPr>
          <w:p w14:paraId="3C5179E2" w14:textId="77777777" w:rsidR="004815B9" w:rsidRPr="0016706F" w:rsidRDefault="004815B9" w:rsidP="002710AE">
            <w:pPr>
              <w:ind w:left="-43"/>
              <w:contextualSpacing/>
              <w:jc w:val="right"/>
              <w:rPr>
                <w:sz w:val="20"/>
                <w:szCs w:val="20"/>
              </w:rPr>
            </w:pPr>
          </w:p>
        </w:tc>
        <w:tc>
          <w:tcPr>
            <w:tcW w:w="850" w:type="dxa"/>
          </w:tcPr>
          <w:p w14:paraId="1CBDA78C" w14:textId="77777777" w:rsidR="004815B9" w:rsidRPr="0016706F" w:rsidRDefault="004815B9" w:rsidP="002710AE">
            <w:pPr>
              <w:ind w:left="-43"/>
              <w:contextualSpacing/>
              <w:jc w:val="right"/>
              <w:rPr>
                <w:sz w:val="20"/>
                <w:szCs w:val="20"/>
              </w:rPr>
            </w:pPr>
          </w:p>
        </w:tc>
        <w:tc>
          <w:tcPr>
            <w:tcW w:w="805" w:type="dxa"/>
          </w:tcPr>
          <w:p w14:paraId="32D17489" w14:textId="77777777" w:rsidR="004815B9" w:rsidRPr="0016706F" w:rsidRDefault="004815B9" w:rsidP="002710AE">
            <w:pPr>
              <w:ind w:left="-43"/>
              <w:contextualSpacing/>
              <w:jc w:val="center"/>
              <w:rPr>
                <w:sz w:val="20"/>
                <w:szCs w:val="20"/>
              </w:rPr>
            </w:pPr>
            <w:r w:rsidRPr="0016706F">
              <w:rPr>
                <w:sz w:val="20"/>
                <w:szCs w:val="20"/>
              </w:rPr>
              <w:t>2021.-2027.</w:t>
            </w:r>
          </w:p>
        </w:tc>
        <w:tc>
          <w:tcPr>
            <w:tcW w:w="3164" w:type="dxa"/>
          </w:tcPr>
          <w:p w14:paraId="28707AF8" w14:textId="604DC2BD" w:rsidR="004815B9" w:rsidRPr="0016706F" w:rsidRDefault="004815B9" w:rsidP="002710AE">
            <w:pPr>
              <w:ind w:left="-43"/>
              <w:contextualSpacing/>
              <w:jc w:val="both"/>
              <w:rPr>
                <w:sz w:val="20"/>
                <w:szCs w:val="20"/>
              </w:rPr>
            </w:pPr>
            <w:r w:rsidRPr="0016706F">
              <w:rPr>
                <w:sz w:val="20"/>
                <w:szCs w:val="20"/>
              </w:rPr>
              <w:t>Tiek īstenoti sadarbības projekti vispārējā izglītībā, papildinot interešu un vispārējās izglītības piedāvājumu izglītības iestādēs. Ir noslēgts sadarbības līgums ar Rīgas Tehnisko universitāti par Padziļināto kursu apmācību vidējā izglītībā 12.klasēs mācību priekšmetos Fizika un Ķīmija.</w:t>
            </w:r>
            <w:r w:rsidR="00611554">
              <w:rPr>
                <w:sz w:val="20"/>
                <w:szCs w:val="20"/>
              </w:rPr>
              <w:t xml:space="preserve"> </w:t>
            </w:r>
            <w:r w:rsidR="00611554" w:rsidRPr="00611554">
              <w:rPr>
                <w:b/>
                <w:sz w:val="20"/>
                <w:szCs w:val="20"/>
              </w:rPr>
              <w:t xml:space="preserve">Tūrisma jomā tiek īstenota sadarbība ar augstākajām izglītības iestādēm pētnieciskajos projektos. ĀVS – turpinās sadarbība ar RTU, 2023. gadā uzsākta sadarbība ar Biznesa </w:t>
            </w:r>
            <w:proofErr w:type="spellStart"/>
            <w:r w:rsidR="00611554" w:rsidRPr="00611554">
              <w:rPr>
                <w:b/>
                <w:sz w:val="20"/>
                <w:szCs w:val="20"/>
              </w:rPr>
              <w:t>augsskolu</w:t>
            </w:r>
            <w:proofErr w:type="spellEnd"/>
            <w:r w:rsidR="00611554" w:rsidRPr="00611554">
              <w:rPr>
                <w:b/>
                <w:sz w:val="20"/>
                <w:szCs w:val="20"/>
              </w:rPr>
              <w:t xml:space="preserve"> “Turība”.</w:t>
            </w:r>
          </w:p>
        </w:tc>
        <w:tc>
          <w:tcPr>
            <w:tcW w:w="1328" w:type="dxa"/>
          </w:tcPr>
          <w:p w14:paraId="7E2A55B4" w14:textId="0EE358E1" w:rsidR="004815B9" w:rsidRPr="0016706F" w:rsidRDefault="004815B9" w:rsidP="002710AE">
            <w:pPr>
              <w:ind w:left="-43"/>
              <w:contextualSpacing/>
              <w:jc w:val="center"/>
              <w:rPr>
                <w:sz w:val="16"/>
                <w:szCs w:val="16"/>
              </w:rPr>
            </w:pPr>
            <w:r w:rsidRPr="0016706F">
              <w:rPr>
                <w:sz w:val="16"/>
                <w:szCs w:val="16"/>
              </w:rPr>
              <w:t>IJN, Izglītības iestādes</w:t>
            </w:r>
            <w:r w:rsidR="00611554" w:rsidRPr="00611554">
              <w:rPr>
                <w:b/>
                <w:bCs/>
                <w:sz w:val="16"/>
                <w:szCs w:val="16"/>
              </w:rPr>
              <w:t>, CNC</w:t>
            </w:r>
          </w:p>
        </w:tc>
        <w:tc>
          <w:tcPr>
            <w:tcW w:w="1044" w:type="dxa"/>
          </w:tcPr>
          <w:p w14:paraId="11123239" w14:textId="77777777" w:rsidR="004815B9" w:rsidRDefault="004815B9" w:rsidP="002710AE">
            <w:pPr>
              <w:ind w:left="-43"/>
              <w:contextualSpacing/>
              <w:jc w:val="center"/>
              <w:rPr>
                <w:sz w:val="16"/>
                <w:szCs w:val="16"/>
              </w:rPr>
            </w:pPr>
            <w:r w:rsidRPr="004D2B01">
              <w:rPr>
                <w:sz w:val="16"/>
                <w:szCs w:val="16"/>
              </w:rPr>
              <w:t>Ādažu</w:t>
            </w:r>
          </w:p>
          <w:p w14:paraId="3926E3E3" w14:textId="7CA83F0C" w:rsidR="00611554" w:rsidRPr="00611554" w:rsidRDefault="00611554" w:rsidP="002710AE">
            <w:pPr>
              <w:ind w:left="-43"/>
              <w:contextualSpacing/>
              <w:jc w:val="center"/>
              <w:rPr>
                <w:b/>
                <w:bCs/>
                <w:sz w:val="16"/>
                <w:szCs w:val="16"/>
              </w:rPr>
            </w:pPr>
            <w:r w:rsidRPr="00611554">
              <w:rPr>
                <w:b/>
                <w:bCs/>
                <w:sz w:val="16"/>
                <w:szCs w:val="16"/>
              </w:rPr>
              <w:t>Carnikavas</w:t>
            </w:r>
          </w:p>
        </w:tc>
      </w:tr>
      <w:tr w:rsidR="004815B9" w:rsidRPr="004B56E8" w14:paraId="61EC6FD8" w14:textId="3DA6EACA" w:rsidTr="00D12C4F">
        <w:trPr>
          <w:trHeight w:val="60"/>
        </w:trPr>
        <w:tc>
          <w:tcPr>
            <w:tcW w:w="672" w:type="dxa"/>
          </w:tcPr>
          <w:p w14:paraId="5E3E9087" w14:textId="523C7015" w:rsidR="004815B9" w:rsidRPr="004B56E8" w:rsidRDefault="004815B9" w:rsidP="002710AE">
            <w:pPr>
              <w:ind w:right="-112"/>
              <w:contextualSpacing/>
              <w:rPr>
                <w:sz w:val="20"/>
                <w:szCs w:val="20"/>
              </w:rPr>
            </w:pPr>
            <w:r>
              <w:rPr>
                <w:sz w:val="20"/>
                <w:szCs w:val="20"/>
              </w:rPr>
              <w:t>14.5.</w:t>
            </w:r>
          </w:p>
        </w:tc>
        <w:tc>
          <w:tcPr>
            <w:tcW w:w="2589" w:type="dxa"/>
          </w:tcPr>
          <w:p w14:paraId="213B839B" w14:textId="77777777" w:rsidR="004815B9" w:rsidRPr="008971F4" w:rsidRDefault="004815B9" w:rsidP="00EA2F1A">
            <w:pPr>
              <w:contextualSpacing/>
              <w:jc w:val="both"/>
              <w:rPr>
                <w:bCs/>
                <w:sz w:val="20"/>
                <w:szCs w:val="20"/>
              </w:rPr>
            </w:pPr>
            <w:r w:rsidRPr="00774191">
              <w:rPr>
                <w:bCs/>
                <w:sz w:val="20"/>
                <w:szCs w:val="20"/>
              </w:rPr>
              <w:t>C14.1.</w:t>
            </w:r>
            <w:r>
              <w:rPr>
                <w:bCs/>
                <w:sz w:val="20"/>
                <w:szCs w:val="20"/>
              </w:rPr>
              <w:t>10</w:t>
            </w:r>
            <w:r w:rsidRPr="00774191">
              <w:rPr>
                <w:bCs/>
                <w:sz w:val="20"/>
                <w:szCs w:val="20"/>
              </w:rPr>
              <w:t>.1. Sadarbība ar augstākajām izglītības iestādēm</w:t>
            </w:r>
          </w:p>
        </w:tc>
        <w:tc>
          <w:tcPr>
            <w:tcW w:w="934" w:type="dxa"/>
          </w:tcPr>
          <w:p w14:paraId="03348EC1" w14:textId="77777777" w:rsidR="004815B9" w:rsidRDefault="004815B9" w:rsidP="002710AE">
            <w:pPr>
              <w:contextualSpacing/>
              <w:jc w:val="center"/>
              <w:rPr>
                <w:sz w:val="20"/>
                <w:szCs w:val="20"/>
              </w:rPr>
            </w:pPr>
            <w:r>
              <w:rPr>
                <w:sz w:val="20"/>
                <w:szCs w:val="20"/>
              </w:rPr>
              <w:t>VTP14</w:t>
            </w:r>
          </w:p>
        </w:tc>
        <w:tc>
          <w:tcPr>
            <w:tcW w:w="1197" w:type="dxa"/>
          </w:tcPr>
          <w:p w14:paraId="1255337F" w14:textId="77777777" w:rsidR="004815B9" w:rsidRPr="00EE5345" w:rsidRDefault="004815B9" w:rsidP="002710AE">
            <w:pPr>
              <w:ind w:left="-43"/>
              <w:contextualSpacing/>
              <w:jc w:val="right"/>
              <w:rPr>
                <w:sz w:val="20"/>
                <w:szCs w:val="20"/>
              </w:rPr>
            </w:pPr>
            <w:r w:rsidRPr="00EE5345">
              <w:rPr>
                <w:sz w:val="20"/>
                <w:szCs w:val="20"/>
              </w:rPr>
              <w:t>60 000</w:t>
            </w:r>
          </w:p>
        </w:tc>
        <w:tc>
          <w:tcPr>
            <w:tcW w:w="935" w:type="dxa"/>
          </w:tcPr>
          <w:p w14:paraId="69A53726" w14:textId="77777777" w:rsidR="004815B9" w:rsidRPr="00EE5345" w:rsidRDefault="004815B9" w:rsidP="002710AE">
            <w:pPr>
              <w:ind w:left="-43"/>
              <w:contextualSpacing/>
              <w:jc w:val="right"/>
              <w:rPr>
                <w:sz w:val="20"/>
                <w:szCs w:val="20"/>
              </w:rPr>
            </w:pPr>
            <w:r w:rsidRPr="00EE5345">
              <w:rPr>
                <w:sz w:val="20"/>
                <w:szCs w:val="20"/>
              </w:rPr>
              <w:t>100</w:t>
            </w:r>
          </w:p>
        </w:tc>
        <w:tc>
          <w:tcPr>
            <w:tcW w:w="935" w:type="dxa"/>
          </w:tcPr>
          <w:p w14:paraId="02419D80" w14:textId="77777777" w:rsidR="004815B9" w:rsidRPr="00EE5345" w:rsidRDefault="004815B9" w:rsidP="002710AE">
            <w:pPr>
              <w:ind w:left="-43"/>
              <w:contextualSpacing/>
              <w:jc w:val="right"/>
              <w:rPr>
                <w:sz w:val="20"/>
                <w:szCs w:val="20"/>
              </w:rPr>
            </w:pPr>
          </w:p>
        </w:tc>
        <w:tc>
          <w:tcPr>
            <w:tcW w:w="961" w:type="dxa"/>
          </w:tcPr>
          <w:p w14:paraId="2A43F22C" w14:textId="77777777" w:rsidR="004815B9" w:rsidRPr="00EE5345" w:rsidRDefault="004815B9" w:rsidP="002710AE">
            <w:pPr>
              <w:ind w:left="-43"/>
              <w:contextualSpacing/>
              <w:jc w:val="right"/>
              <w:rPr>
                <w:sz w:val="20"/>
                <w:szCs w:val="20"/>
              </w:rPr>
            </w:pPr>
          </w:p>
        </w:tc>
        <w:tc>
          <w:tcPr>
            <w:tcW w:w="850" w:type="dxa"/>
          </w:tcPr>
          <w:p w14:paraId="0BAE3E15" w14:textId="77777777" w:rsidR="004815B9" w:rsidRPr="00EE5345" w:rsidRDefault="004815B9" w:rsidP="002710AE">
            <w:pPr>
              <w:ind w:left="-43"/>
              <w:contextualSpacing/>
              <w:jc w:val="right"/>
              <w:rPr>
                <w:sz w:val="20"/>
                <w:szCs w:val="20"/>
              </w:rPr>
            </w:pPr>
          </w:p>
        </w:tc>
        <w:tc>
          <w:tcPr>
            <w:tcW w:w="805" w:type="dxa"/>
          </w:tcPr>
          <w:p w14:paraId="369069AC" w14:textId="600857CE" w:rsidR="004815B9" w:rsidRPr="00EE5345" w:rsidRDefault="004815B9" w:rsidP="002710AE">
            <w:pPr>
              <w:ind w:left="-43"/>
              <w:contextualSpacing/>
              <w:jc w:val="center"/>
              <w:rPr>
                <w:sz w:val="20"/>
                <w:szCs w:val="20"/>
              </w:rPr>
            </w:pPr>
            <w:r w:rsidRPr="00EE5345">
              <w:rPr>
                <w:sz w:val="20"/>
                <w:szCs w:val="20"/>
              </w:rPr>
              <w:t>2022.-2027.</w:t>
            </w:r>
          </w:p>
        </w:tc>
        <w:tc>
          <w:tcPr>
            <w:tcW w:w="3164" w:type="dxa"/>
          </w:tcPr>
          <w:p w14:paraId="5D32AE3E" w14:textId="77777777" w:rsidR="004815B9" w:rsidRPr="00EE5345" w:rsidRDefault="004815B9" w:rsidP="002710AE">
            <w:pPr>
              <w:ind w:left="-43"/>
              <w:contextualSpacing/>
              <w:jc w:val="both"/>
              <w:rPr>
                <w:sz w:val="20"/>
                <w:szCs w:val="20"/>
              </w:rPr>
            </w:pPr>
            <w:r w:rsidRPr="00EE5345">
              <w:rPr>
                <w:sz w:val="20"/>
                <w:szCs w:val="20"/>
              </w:rPr>
              <w:t>Tiek īstenoti sadarbības projekti vispārējā izglītībā, papildinot interešu un vispārējās izglītības piedāvājumu izglītības iestādēs.</w:t>
            </w:r>
          </w:p>
        </w:tc>
        <w:tc>
          <w:tcPr>
            <w:tcW w:w="1328" w:type="dxa"/>
          </w:tcPr>
          <w:p w14:paraId="7C537AA7" w14:textId="6E7640C4" w:rsidR="004815B9" w:rsidRPr="00EE5345" w:rsidRDefault="004815B9" w:rsidP="002710AE">
            <w:pPr>
              <w:ind w:left="-43"/>
              <w:contextualSpacing/>
              <w:jc w:val="center"/>
              <w:rPr>
                <w:sz w:val="16"/>
                <w:szCs w:val="16"/>
              </w:rPr>
            </w:pPr>
            <w:r w:rsidRPr="00EE5345">
              <w:rPr>
                <w:sz w:val="16"/>
                <w:szCs w:val="16"/>
              </w:rPr>
              <w:t>IJN, Izglītības iestādes</w:t>
            </w:r>
          </w:p>
        </w:tc>
        <w:tc>
          <w:tcPr>
            <w:tcW w:w="1044" w:type="dxa"/>
          </w:tcPr>
          <w:p w14:paraId="29955BB8" w14:textId="77777777" w:rsidR="004815B9" w:rsidRPr="004D2B01" w:rsidRDefault="004815B9" w:rsidP="002710AE">
            <w:pPr>
              <w:ind w:left="-43"/>
              <w:contextualSpacing/>
              <w:jc w:val="center"/>
              <w:rPr>
                <w:sz w:val="16"/>
                <w:szCs w:val="16"/>
              </w:rPr>
            </w:pPr>
            <w:r w:rsidRPr="004D2B01">
              <w:rPr>
                <w:sz w:val="16"/>
                <w:szCs w:val="16"/>
              </w:rPr>
              <w:t>Carnikavas</w:t>
            </w:r>
          </w:p>
        </w:tc>
      </w:tr>
      <w:tr w:rsidR="004815B9" w:rsidRPr="004B56E8" w14:paraId="319891B7" w14:textId="1ABBD2BD" w:rsidTr="00D12C4F">
        <w:trPr>
          <w:trHeight w:val="60"/>
        </w:trPr>
        <w:tc>
          <w:tcPr>
            <w:tcW w:w="672" w:type="dxa"/>
          </w:tcPr>
          <w:p w14:paraId="453D654D" w14:textId="0ECA0D55" w:rsidR="004815B9" w:rsidRPr="004B56E8" w:rsidRDefault="004815B9" w:rsidP="00E70651">
            <w:pPr>
              <w:ind w:right="-112"/>
              <w:contextualSpacing/>
              <w:rPr>
                <w:sz w:val="20"/>
                <w:szCs w:val="20"/>
              </w:rPr>
            </w:pPr>
            <w:r>
              <w:rPr>
                <w:sz w:val="20"/>
                <w:szCs w:val="20"/>
              </w:rPr>
              <w:t>14.6.</w:t>
            </w:r>
          </w:p>
        </w:tc>
        <w:tc>
          <w:tcPr>
            <w:tcW w:w="2589" w:type="dxa"/>
          </w:tcPr>
          <w:p w14:paraId="5F64017B" w14:textId="77777777" w:rsidR="004815B9" w:rsidRPr="008971F4" w:rsidRDefault="004815B9" w:rsidP="00EA2F1A">
            <w:pPr>
              <w:contextualSpacing/>
              <w:jc w:val="both"/>
              <w:rPr>
                <w:bCs/>
                <w:sz w:val="20"/>
                <w:szCs w:val="20"/>
              </w:rPr>
            </w:pPr>
            <w:r w:rsidRPr="008971F4">
              <w:rPr>
                <w:bCs/>
                <w:sz w:val="20"/>
                <w:szCs w:val="20"/>
              </w:rPr>
              <w:t>Ā14.1.1.11. Bioloģiskās atkritumu izgāztuves izveide</w:t>
            </w:r>
          </w:p>
        </w:tc>
        <w:tc>
          <w:tcPr>
            <w:tcW w:w="934" w:type="dxa"/>
          </w:tcPr>
          <w:p w14:paraId="1A99A29A" w14:textId="77777777" w:rsidR="004815B9" w:rsidRDefault="004815B9" w:rsidP="00E70651">
            <w:pPr>
              <w:contextualSpacing/>
              <w:jc w:val="center"/>
              <w:rPr>
                <w:sz w:val="20"/>
                <w:szCs w:val="20"/>
              </w:rPr>
            </w:pPr>
            <w:r>
              <w:rPr>
                <w:sz w:val="20"/>
                <w:szCs w:val="20"/>
              </w:rPr>
              <w:t>VTP14</w:t>
            </w:r>
          </w:p>
        </w:tc>
        <w:tc>
          <w:tcPr>
            <w:tcW w:w="1197" w:type="dxa"/>
          </w:tcPr>
          <w:p w14:paraId="12FFBC66" w14:textId="77777777" w:rsidR="004815B9" w:rsidRPr="00EE5345" w:rsidRDefault="004815B9" w:rsidP="00E70651">
            <w:pPr>
              <w:ind w:left="-43"/>
              <w:contextualSpacing/>
              <w:jc w:val="right"/>
              <w:rPr>
                <w:sz w:val="20"/>
                <w:szCs w:val="20"/>
              </w:rPr>
            </w:pPr>
            <w:r w:rsidRPr="00EE5345">
              <w:rPr>
                <w:sz w:val="20"/>
                <w:szCs w:val="20"/>
              </w:rPr>
              <w:t>50 000</w:t>
            </w:r>
          </w:p>
        </w:tc>
        <w:tc>
          <w:tcPr>
            <w:tcW w:w="935" w:type="dxa"/>
          </w:tcPr>
          <w:p w14:paraId="77EB4F59" w14:textId="77777777" w:rsidR="004815B9" w:rsidRPr="00EE5345" w:rsidRDefault="004815B9" w:rsidP="00E70651">
            <w:pPr>
              <w:ind w:left="-43"/>
              <w:contextualSpacing/>
              <w:jc w:val="right"/>
              <w:rPr>
                <w:sz w:val="20"/>
                <w:szCs w:val="20"/>
              </w:rPr>
            </w:pPr>
            <w:r w:rsidRPr="00EE5345">
              <w:rPr>
                <w:sz w:val="20"/>
                <w:szCs w:val="20"/>
              </w:rPr>
              <w:t>x</w:t>
            </w:r>
          </w:p>
        </w:tc>
        <w:tc>
          <w:tcPr>
            <w:tcW w:w="935" w:type="dxa"/>
          </w:tcPr>
          <w:p w14:paraId="194FEF50" w14:textId="77777777" w:rsidR="004815B9" w:rsidRPr="00EE5345" w:rsidRDefault="004815B9" w:rsidP="00E70651">
            <w:pPr>
              <w:ind w:left="-43"/>
              <w:contextualSpacing/>
              <w:jc w:val="right"/>
              <w:rPr>
                <w:sz w:val="20"/>
                <w:szCs w:val="20"/>
              </w:rPr>
            </w:pPr>
          </w:p>
        </w:tc>
        <w:tc>
          <w:tcPr>
            <w:tcW w:w="961" w:type="dxa"/>
          </w:tcPr>
          <w:p w14:paraId="2A9C8BC8" w14:textId="77777777" w:rsidR="004815B9" w:rsidRPr="00EE5345" w:rsidRDefault="004815B9" w:rsidP="00E70651">
            <w:pPr>
              <w:ind w:left="-43"/>
              <w:contextualSpacing/>
              <w:jc w:val="right"/>
              <w:rPr>
                <w:sz w:val="20"/>
                <w:szCs w:val="20"/>
              </w:rPr>
            </w:pPr>
          </w:p>
        </w:tc>
        <w:tc>
          <w:tcPr>
            <w:tcW w:w="850" w:type="dxa"/>
          </w:tcPr>
          <w:p w14:paraId="52AB4894" w14:textId="77777777" w:rsidR="004815B9" w:rsidRPr="00EE5345" w:rsidRDefault="004815B9" w:rsidP="00E70651">
            <w:pPr>
              <w:ind w:left="-43"/>
              <w:contextualSpacing/>
              <w:jc w:val="right"/>
              <w:rPr>
                <w:sz w:val="20"/>
                <w:szCs w:val="20"/>
              </w:rPr>
            </w:pPr>
            <w:r w:rsidRPr="00EE5345">
              <w:rPr>
                <w:sz w:val="20"/>
                <w:szCs w:val="20"/>
              </w:rPr>
              <w:t>x</w:t>
            </w:r>
          </w:p>
        </w:tc>
        <w:tc>
          <w:tcPr>
            <w:tcW w:w="805" w:type="dxa"/>
          </w:tcPr>
          <w:p w14:paraId="100C3634" w14:textId="4F62D296" w:rsidR="004815B9" w:rsidRPr="00C25E07" w:rsidRDefault="004815B9" w:rsidP="00E70651">
            <w:pPr>
              <w:ind w:left="-43"/>
              <w:contextualSpacing/>
              <w:jc w:val="center"/>
              <w:rPr>
                <w:sz w:val="20"/>
                <w:szCs w:val="20"/>
              </w:rPr>
            </w:pPr>
            <w:r w:rsidRPr="001F4BBF">
              <w:rPr>
                <w:sz w:val="20"/>
                <w:szCs w:val="20"/>
              </w:rPr>
              <w:t>2024.-</w:t>
            </w:r>
            <w:r w:rsidRPr="00C25E07">
              <w:rPr>
                <w:sz w:val="20"/>
                <w:szCs w:val="20"/>
              </w:rPr>
              <w:t>2027.</w:t>
            </w:r>
          </w:p>
        </w:tc>
        <w:tc>
          <w:tcPr>
            <w:tcW w:w="3164" w:type="dxa"/>
          </w:tcPr>
          <w:p w14:paraId="3F88139A" w14:textId="77777777" w:rsidR="004815B9" w:rsidRPr="00EE5345" w:rsidRDefault="004815B9" w:rsidP="00E70651">
            <w:pPr>
              <w:ind w:left="-43"/>
              <w:contextualSpacing/>
              <w:jc w:val="both"/>
              <w:rPr>
                <w:sz w:val="20"/>
                <w:szCs w:val="20"/>
              </w:rPr>
            </w:pPr>
            <w:r w:rsidRPr="00EE5345">
              <w:rPr>
                <w:sz w:val="20"/>
                <w:szCs w:val="20"/>
              </w:rPr>
              <w:t>Ierīkota bioloģisko atkritumu izgāztuvi.</w:t>
            </w:r>
          </w:p>
        </w:tc>
        <w:tc>
          <w:tcPr>
            <w:tcW w:w="1328" w:type="dxa"/>
          </w:tcPr>
          <w:p w14:paraId="6264C2F3" w14:textId="337C9DB3" w:rsidR="004815B9" w:rsidRPr="00EE5345" w:rsidRDefault="004815B9" w:rsidP="00E70651">
            <w:pPr>
              <w:ind w:left="-43"/>
              <w:contextualSpacing/>
              <w:jc w:val="center"/>
              <w:rPr>
                <w:sz w:val="16"/>
                <w:szCs w:val="16"/>
              </w:rPr>
            </w:pPr>
            <w:r w:rsidRPr="00EE5345">
              <w:rPr>
                <w:sz w:val="16"/>
                <w:szCs w:val="16"/>
              </w:rPr>
              <w:t>P/A “CKS”</w:t>
            </w:r>
          </w:p>
        </w:tc>
        <w:tc>
          <w:tcPr>
            <w:tcW w:w="1044" w:type="dxa"/>
          </w:tcPr>
          <w:p w14:paraId="4E97D378" w14:textId="0FC61489" w:rsidR="004815B9" w:rsidRPr="004D2B01" w:rsidRDefault="004815B9" w:rsidP="00E70651">
            <w:pPr>
              <w:ind w:left="-43"/>
              <w:contextualSpacing/>
              <w:jc w:val="center"/>
              <w:rPr>
                <w:sz w:val="16"/>
                <w:szCs w:val="16"/>
              </w:rPr>
            </w:pPr>
            <w:r w:rsidRPr="004D2B01">
              <w:rPr>
                <w:sz w:val="16"/>
                <w:szCs w:val="16"/>
              </w:rPr>
              <w:t>Ādažu</w:t>
            </w:r>
          </w:p>
        </w:tc>
      </w:tr>
      <w:tr w:rsidR="004815B9" w:rsidRPr="004B56E8" w14:paraId="45153127" w14:textId="69A08F5F" w:rsidTr="00D12C4F">
        <w:trPr>
          <w:trHeight w:val="60"/>
        </w:trPr>
        <w:tc>
          <w:tcPr>
            <w:tcW w:w="672" w:type="dxa"/>
          </w:tcPr>
          <w:p w14:paraId="4D70D624" w14:textId="3449A456" w:rsidR="004815B9" w:rsidRPr="004B56E8" w:rsidRDefault="004815B9" w:rsidP="00E70651">
            <w:pPr>
              <w:ind w:right="-112"/>
              <w:contextualSpacing/>
              <w:rPr>
                <w:sz w:val="20"/>
                <w:szCs w:val="20"/>
              </w:rPr>
            </w:pPr>
            <w:r>
              <w:rPr>
                <w:sz w:val="20"/>
                <w:szCs w:val="20"/>
              </w:rPr>
              <w:t>14.7.</w:t>
            </w:r>
          </w:p>
        </w:tc>
        <w:tc>
          <w:tcPr>
            <w:tcW w:w="2589" w:type="dxa"/>
          </w:tcPr>
          <w:p w14:paraId="7CD406BB" w14:textId="77777777" w:rsidR="004815B9" w:rsidRPr="008971F4" w:rsidRDefault="004815B9" w:rsidP="00EA2F1A">
            <w:pPr>
              <w:contextualSpacing/>
              <w:jc w:val="both"/>
              <w:rPr>
                <w:bCs/>
                <w:sz w:val="20"/>
                <w:szCs w:val="20"/>
              </w:rPr>
            </w:pPr>
            <w:r w:rsidRPr="00774191">
              <w:rPr>
                <w:bCs/>
                <w:sz w:val="20"/>
                <w:szCs w:val="20"/>
              </w:rPr>
              <w:t>C14.1.</w:t>
            </w:r>
            <w:r>
              <w:rPr>
                <w:bCs/>
                <w:sz w:val="20"/>
                <w:szCs w:val="20"/>
              </w:rPr>
              <w:t>8</w:t>
            </w:r>
            <w:r w:rsidRPr="00774191">
              <w:rPr>
                <w:bCs/>
                <w:sz w:val="20"/>
                <w:szCs w:val="20"/>
              </w:rPr>
              <w:t>.1. Glābšanas dienesta izveide, kas apvienots ar operatīvās vadības centru</w:t>
            </w:r>
          </w:p>
        </w:tc>
        <w:tc>
          <w:tcPr>
            <w:tcW w:w="934" w:type="dxa"/>
          </w:tcPr>
          <w:p w14:paraId="6D132419" w14:textId="77777777" w:rsidR="004815B9" w:rsidRDefault="004815B9" w:rsidP="00E70651">
            <w:pPr>
              <w:contextualSpacing/>
              <w:jc w:val="center"/>
              <w:rPr>
                <w:sz w:val="20"/>
                <w:szCs w:val="20"/>
              </w:rPr>
            </w:pPr>
            <w:r>
              <w:rPr>
                <w:sz w:val="20"/>
                <w:szCs w:val="20"/>
              </w:rPr>
              <w:t>VTP14</w:t>
            </w:r>
          </w:p>
        </w:tc>
        <w:tc>
          <w:tcPr>
            <w:tcW w:w="1197" w:type="dxa"/>
          </w:tcPr>
          <w:p w14:paraId="125CD024" w14:textId="77777777" w:rsidR="004815B9" w:rsidRPr="00EE5345" w:rsidRDefault="004815B9" w:rsidP="00E70651">
            <w:pPr>
              <w:ind w:left="-43"/>
              <w:contextualSpacing/>
              <w:jc w:val="right"/>
              <w:rPr>
                <w:sz w:val="20"/>
                <w:szCs w:val="20"/>
              </w:rPr>
            </w:pPr>
            <w:r w:rsidRPr="00EE5345">
              <w:rPr>
                <w:sz w:val="20"/>
                <w:szCs w:val="20"/>
              </w:rPr>
              <w:t>70 000</w:t>
            </w:r>
          </w:p>
        </w:tc>
        <w:tc>
          <w:tcPr>
            <w:tcW w:w="935" w:type="dxa"/>
          </w:tcPr>
          <w:p w14:paraId="0DA9AEB4" w14:textId="77777777" w:rsidR="004815B9" w:rsidRPr="00EE5345" w:rsidRDefault="004815B9" w:rsidP="00E70651">
            <w:pPr>
              <w:ind w:left="-43"/>
              <w:contextualSpacing/>
              <w:jc w:val="right"/>
              <w:rPr>
                <w:sz w:val="20"/>
                <w:szCs w:val="20"/>
              </w:rPr>
            </w:pPr>
            <w:r w:rsidRPr="00EE5345">
              <w:rPr>
                <w:sz w:val="20"/>
                <w:szCs w:val="20"/>
              </w:rPr>
              <w:t>50</w:t>
            </w:r>
          </w:p>
        </w:tc>
        <w:tc>
          <w:tcPr>
            <w:tcW w:w="935" w:type="dxa"/>
          </w:tcPr>
          <w:p w14:paraId="419FD6A7" w14:textId="77777777" w:rsidR="004815B9" w:rsidRPr="00EE5345" w:rsidRDefault="004815B9" w:rsidP="00E70651">
            <w:pPr>
              <w:ind w:left="-43"/>
              <w:contextualSpacing/>
              <w:jc w:val="right"/>
              <w:rPr>
                <w:sz w:val="20"/>
                <w:szCs w:val="20"/>
              </w:rPr>
            </w:pPr>
          </w:p>
        </w:tc>
        <w:tc>
          <w:tcPr>
            <w:tcW w:w="961" w:type="dxa"/>
          </w:tcPr>
          <w:p w14:paraId="2BFAA567" w14:textId="77777777" w:rsidR="004815B9" w:rsidRPr="00EE5345" w:rsidRDefault="004815B9" w:rsidP="00E70651">
            <w:pPr>
              <w:ind w:left="-43"/>
              <w:contextualSpacing/>
              <w:jc w:val="right"/>
              <w:rPr>
                <w:sz w:val="20"/>
                <w:szCs w:val="20"/>
              </w:rPr>
            </w:pPr>
          </w:p>
        </w:tc>
        <w:tc>
          <w:tcPr>
            <w:tcW w:w="850" w:type="dxa"/>
          </w:tcPr>
          <w:p w14:paraId="49A82700" w14:textId="77777777" w:rsidR="004815B9" w:rsidRPr="00EE5345" w:rsidRDefault="004815B9" w:rsidP="00E70651">
            <w:pPr>
              <w:ind w:left="-43"/>
              <w:contextualSpacing/>
              <w:jc w:val="right"/>
              <w:rPr>
                <w:sz w:val="20"/>
                <w:szCs w:val="20"/>
              </w:rPr>
            </w:pPr>
            <w:r w:rsidRPr="00EE5345">
              <w:rPr>
                <w:sz w:val="20"/>
                <w:szCs w:val="20"/>
              </w:rPr>
              <w:t>50 (VUGD)</w:t>
            </w:r>
          </w:p>
        </w:tc>
        <w:tc>
          <w:tcPr>
            <w:tcW w:w="805" w:type="dxa"/>
          </w:tcPr>
          <w:p w14:paraId="52ED08E2" w14:textId="1D359BC9" w:rsidR="004815B9" w:rsidRPr="00C25E07" w:rsidRDefault="004815B9" w:rsidP="00E70651">
            <w:pPr>
              <w:jc w:val="center"/>
              <w:rPr>
                <w:sz w:val="20"/>
                <w:szCs w:val="20"/>
              </w:rPr>
            </w:pPr>
            <w:r w:rsidRPr="001F4BBF">
              <w:rPr>
                <w:sz w:val="20"/>
                <w:szCs w:val="20"/>
              </w:rPr>
              <w:t>2023.</w:t>
            </w:r>
            <w:r w:rsidRPr="00C25E07">
              <w:rPr>
                <w:sz w:val="20"/>
                <w:szCs w:val="20"/>
              </w:rPr>
              <w:t>-2024.</w:t>
            </w:r>
          </w:p>
        </w:tc>
        <w:tc>
          <w:tcPr>
            <w:tcW w:w="3164" w:type="dxa"/>
          </w:tcPr>
          <w:p w14:paraId="6A7AB6CB" w14:textId="77777777" w:rsidR="004815B9" w:rsidRPr="00EE5345" w:rsidRDefault="004815B9" w:rsidP="00E70651">
            <w:pPr>
              <w:ind w:left="-43"/>
              <w:contextualSpacing/>
              <w:jc w:val="both"/>
              <w:rPr>
                <w:sz w:val="20"/>
                <w:szCs w:val="20"/>
              </w:rPr>
            </w:pPr>
            <w:r w:rsidRPr="00EE5345">
              <w:rPr>
                <w:sz w:val="20"/>
                <w:szCs w:val="20"/>
              </w:rPr>
              <w:t>Sadarbībā ar VUGD izveidots glābšanas dienests, novada teritorijā esošo ūdenstilpnēs. un atpūtas vietu un teritoriju  uzraudzībai (4 cilvēku sastāvā).</w:t>
            </w:r>
          </w:p>
        </w:tc>
        <w:tc>
          <w:tcPr>
            <w:tcW w:w="1328" w:type="dxa"/>
          </w:tcPr>
          <w:p w14:paraId="00C36AC8" w14:textId="21DCEF30" w:rsidR="004815B9" w:rsidRPr="00EE5345" w:rsidRDefault="004815B9" w:rsidP="00E70651">
            <w:pPr>
              <w:ind w:left="-43"/>
              <w:contextualSpacing/>
              <w:jc w:val="center"/>
              <w:rPr>
                <w:sz w:val="16"/>
                <w:szCs w:val="16"/>
              </w:rPr>
            </w:pPr>
            <w:r w:rsidRPr="00EE5345">
              <w:rPr>
                <w:sz w:val="16"/>
                <w:szCs w:val="16"/>
              </w:rPr>
              <w:t>ĀNPP</w:t>
            </w:r>
          </w:p>
        </w:tc>
        <w:tc>
          <w:tcPr>
            <w:tcW w:w="1044" w:type="dxa"/>
          </w:tcPr>
          <w:p w14:paraId="63E436BF" w14:textId="349D71F6" w:rsidR="004815B9" w:rsidRPr="004D2B01" w:rsidRDefault="004815B9" w:rsidP="00E70651">
            <w:pPr>
              <w:ind w:left="-43"/>
              <w:contextualSpacing/>
              <w:jc w:val="center"/>
              <w:rPr>
                <w:sz w:val="16"/>
                <w:szCs w:val="16"/>
              </w:rPr>
            </w:pPr>
            <w:r w:rsidRPr="004D2B01">
              <w:rPr>
                <w:sz w:val="16"/>
                <w:szCs w:val="16"/>
              </w:rPr>
              <w:t>Carnikavas</w:t>
            </w:r>
          </w:p>
        </w:tc>
      </w:tr>
      <w:tr w:rsidR="004815B9" w:rsidRPr="004B56E8" w14:paraId="3B43F2C2" w14:textId="246DE122" w:rsidTr="00D12C4F">
        <w:trPr>
          <w:trHeight w:val="60"/>
        </w:trPr>
        <w:tc>
          <w:tcPr>
            <w:tcW w:w="672" w:type="dxa"/>
          </w:tcPr>
          <w:p w14:paraId="309E8EE9" w14:textId="1C13D1EC" w:rsidR="004815B9" w:rsidRPr="004B56E8" w:rsidRDefault="004815B9" w:rsidP="00E70651">
            <w:pPr>
              <w:ind w:right="-112"/>
              <w:contextualSpacing/>
              <w:rPr>
                <w:sz w:val="20"/>
                <w:szCs w:val="20"/>
              </w:rPr>
            </w:pPr>
            <w:r>
              <w:rPr>
                <w:sz w:val="20"/>
                <w:szCs w:val="20"/>
              </w:rPr>
              <w:t>14.8.</w:t>
            </w:r>
          </w:p>
        </w:tc>
        <w:tc>
          <w:tcPr>
            <w:tcW w:w="2589" w:type="dxa"/>
          </w:tcPr>
          <w:p w14:paraId="4DDD3DC9" w14:textId="6788D8D5" w:rsidR="004815B9" w:rsidRPr="00774191" w:rsidRDefault="004815B9" w:rsidP="00EA2F1A">
            <w:pPr>
              <w:contextualSpacing/>
              <w:jc w:val="both"/>
              <w:rPr>
                <w:bCs/>
                <w:sz w:val="20"/>
                <w:szCs w:val="20"/>
              </w:rPr>
            </w:pPr>
            <w:bookmarkStart w:id="106" w:name="_Hlk66802116"/>
            <w:r w:rsidRPr="00774191">
              <w:rPr>
                <w:bCs/>
                <w:sz w:val="20"/>
                <w:szCs w:val="20"/>
              </w:rPr>
              <w:t>C14.1.</w:t>
            </w:r>
            <w:r>
              <w:rPr>
                <w:bCs/>
                <w:sz w:val="20"/>
                <w:szCs w:val="20"/>
              </w:rPr>
              <w:t>7</w:t>
            </w:r>
            <w:r w:rsidRPr="00774191">
              <w:rPr>
                <w:bCs/>
                <w:sz w:val="20"/>
                <w:szCs w:val="20"/>
              </w:rPr>
              <w:t>.</w:t>
            </w:r>
            <w:r>
              <w:rPr>
                <w:bCs/>
                <w:sz w:val="20"/>
                <w:szCs w:val="20"/>
              </w:rPr>
              <w:t>4</w:t>
            </w:r>
            <w:r w:rsidRPr="00774191">
              <w:rPr>
                <w:bCs/>
                <w:sz w:val="20"/>
                <w:szCs w:val="20"/>
              </w:rPr>
              <w:t>. Sadarbība ar NVO izglītības jomā</w:t>
            </w:r>
            <w:bookmarkEnd w:id="106"/>
          </w:p>
        </w:tc>
        <w:tc>
          <w:tcPr>
            <w:tcW w:w="934" w:type="dxa"/>
          </w:tcPr>
          <w:p w14:paraId="3B982A40" w14:textId="77777777" w:rsidR="004815B9" w:rsidRDefault="004815B9" w:rsidP="00E70651">
            <w:pPr>
              <w:contextualSpacing/>
              <w:jc w:val="center"/>
              <w:rPr>
                <w:sz w:val="20"/>
                <w:szCs w:val="20"/>
              </w:rPr>
            </w:pPr>
            <w:r>
              <w:rPr>
                <w:sz w:val="20"/>
                <w:szCs w:val="20"/>
              </w:rPr>
              <w:t>VTP14</w:t>
            </w:r>
          </w:p>
        </w:tc>
        <w:tc>
          <w:tcPr>
            <w:tcW w:w="1197" w:type="dxa"/>
          </w:tcPr>
          <w:p w14:paraId="5799B81C" w14:textId="77777777" w:rsidR="004815B9" w:rsidRPr="00EE5345" w:rsidRDefault="004815B9" w:rsidP="00E70651">
            <w:pPr>
              <w:ind w:left="-43"/>
              <w:contextualSpacing/>
              <w:jc w:val="right"/>
              <w:rPr>
                <w:sz w:val="20"/>
                <w:szCs w:val="20"/>
              </w:rPr>
            </w:pPr>
            <w:r w:rsidRPr="00EE5345">
              <w:rPr>
                <w:sz w:val="20"/>
                <w:szCs w:val="20"/>
              </w:rPr>
              <w:t>1 000 000</w:t>
            </w:r>
          </w:p>
        </w:tc>
        <w:tc>
          <w:tcPr>
            <w:tcW w:w="935" w:type="dxa"/>
          </w:tcPr>
          <w:p w14:paraId="3F38E25D" w14:textId="77777777" w:rsidR="004815B9" w:rsidRPr="00EE5345" w:rsidRDefault="004815B9" w:rsidP="00E70651">
            <w:pPr>
              <w:ind w:left="-43"/>
              <w:contextualSpacing/>
              <w:jc w:val="right"/>
              <w:rPr>
                <w:sz w:val="20"/>
                <w:szCs w:val="20"/>
              </w:rPr>
            </w:pPr>
            <w:r w:rsidRPr="00EE5345">
              <w:rPr>
                <w:sz w:val="20"/>
                <w:szCs w:val="20"/>
              </w:rPr>
              <w:t>25</w:t>
            </w:r>
          </w:p>
        </w:tc>
        <w:tc>
          <w:tcPr>
            <w:tcW w:w="935" w:type="dxa"/>
          </w:tcPr>
          <w:p w14:paraId="0450DB9C" w14:textId="77777777" w:rsidR="004815B9" w:rsidRPr="00EE5345" w:rsidRDefault="004815B9" w:rsidP="00E70651">
            <w:pPr>
              <w:ind w:left="-43"/>
              <w:contextualSpacing/>
              <w:jc w:val="right"/>
              <w:rPr>
                <w:sz w:val="20"/>
                <w:szCs w:val="20"/>
              </w:rPr>
            </w:pPr>
            <w:r w:rsidRPr="00EE5345">
              <w:rPr>
                <w:sz w:val="20"/>
                <w:szCs w:val="20"/>
              </w:rPr>
              <w:t>75</w:t>
            </w:r>
          </w:p>
        </w:tc>
        <w:tc>
          <w:tcPr>
            <w:tcW w:w="961" w:type="dxa"/>
          </w:tcPr>
          <w:p w14:paraId="2D05B0A3" w14:textId="77777777" w:rsidR="004815B9" w:rsidRPr="00EE5345" w:rsidRDefault="004815B9" w:rsidP="00E70651">
            <w:pPr>
              <w:ind w:left="-43"/>
              <w:contextualSpacing/>
              <w:jc w:val="right"/>
              <w:rPr>
                <w:sz w:val="20"/>
                <w:szCs w:val="20"/>
              </w:rPr>
            </w:pPr>
          </w:p>
        </w:tc>
        <w:tc>
          <w:tcPr>
            <w:tcW w:w="850" w:type="dxa"/>
          </w:tcPr>
          <w:p w14:paraId="4E562333" w14:textId="77777777" w:rsidR="004815B9" w:rsidRPr="00EE5345" w:rsidRDefault="004815B9" w:rsidP="00E70651">
            <w:pPr>
              <w:ind w:left="-43"/>
              <w:contextualSpacing/>
              <w:jc w:val="right"/>
              <w:rPr>
                <w:sz w:val="20"/>
                <w:szCs w:val="20"/>
              </w:rPr>
            </w:pPr>
          </w:p>
        </w:tc>
        <w:tc>
          <w:tcPr>
            <w:tcW w:w="805" w:type="dxa"/>
          </w:tcPr>
          <w:p w14:paraId="59912807" w14:textId="2CA638F3" w:rsidR="004815B9" w:rsidRPr="00C25E07" w:rsidRDefault="004815B9" w:rsidP="00E70651">
            <w:pPr>
              <w:ind w:left="-43"/>
              <w:contextualSpacing/>
              <w:jc w:val="center"/>
              <w:rPr>
                <w:sz w:val="20"/>
                <w:szCs w:val="20"/>
              </w:rPr>
            </w:pPr>
            <w:r w:rsidRPr="00C25E07">
              <w:rPr>
                <w:sz w:val="20"/>
                <w:szCs w:val="20"/>
              </w:rPr>
              <w:t>2027.</w:t>
            </w:r>
          </w:p>
        </w:tc>
        <w:tc>
          <w:tcPr>
            <w:tcW w:w="3164" w:type="dxa"/>
          </w:tcPr>
          <w:p w14:paraId="30B97FD7" w14:textId="77777777" w:rsidR="004815B9" w:rsidRPr="00EE5345" w:rsidRDefault="004815B9" w:rsidP="00E70651">
            <w:pPr>
              <w:ind w:left="-43"/>
              <w:contextualSpacing/>
              <w:jc w:val="both"/>
              <w:rPr>
                <w:sz w:val="20"/>
                <w:szCs w:val="20"/>
              </w:rPr>
            </w:pPr>
            <w:r w:rsidRPr="00EE5345">
              <w:rPr>
                <w:sz w:val="20"/>
                <w:szCs w:val="20"/>
              </w:rPr>
              <w:t>Tiek īstenotas 20 projektu programmas infrastruktūras, mācību tehniskā nodrošinājuma un pedagogu profesionālās pilnveidē.</w:t>
            </w:r>
          </w:p>
        </w:tc>
        <w:tc>
          <w:tcPr>
            <w:tcW w:w="1328" w:type="dxa"/>
          </w:tcPr>
          <w:p w14:paraId="576A3924" w14:textId="367377AD" w:rsidR="004815B9" w:rsidRPr="00EE5345" w:rsidRDefault="004815B9" w:rsidP="00E70651">
            <w:pPr>
              <w:ind w:left="-43"/>
              <w:contextualSpacing/>
              <w:jc w:val="center"/>
              <w:rPr>
                <w:sz w:val="16"/>
                <w:szCs w:val="16"/>
              </w:rPr>
            </w:pPr>
            <w:r w:rsidRPr="00EE5345">
              <w:rPr>
                <w:sz w:val="16"/>
                <w:szCs w:val="16"/>
              </w:rPr>
              <w:t>IJN, Izglītības iestādes</w:t>
            </w:r>
          </w:p>
        </w:tc>
        <w:tc>
          <w:tcPr>
            <w:tcW w:w="1044" w:type="dxa"/>
          </w:tcPr>
          <w:p w14:paraId="211EF259" w14:textId="34BE5F62" w:rsidR="004815B9" w:rsidRPr="004D2B01" w:rsidRDefault="004815B9" w:rsidP="00E70651">
            <w:pPr>
              <w:ind w:left="-43"/>
              <w:contextualSpacing/>
              <w:jc w:val="center"/>
              <w:rPr>
                <w:sz w:val="16"/>
                <w:szCs w:val="16"/>
              </w:rPr>
            </w:pPr>
            <w:r w:rsidRPr="004D2B01">
              <w:rPr>
                <w:sz w:val="16"/>
                <w:szCs w:val="16"/>
              </w:rPr>
              <w:t>Ādažu</w:t>
            </w:r>
          </w:p>
        </w:tc>
      </w:tr>
      <w:tr w:rsidR="004815B9" w:rsidRPr="004B56E8" w14:paraId="43EC0CAF" w14:textId="31FEE6F3" w:rsidTr="00D12C4F">
        <w:trPr>
          <w:trHeight w:val="60"/>
        </w:trPr>
        <w:tc>
          <w:tcPr>
            <w:tcW w:w="672" w:type="dxa"/>
          </w:tcPr>
          <w:p w14:paraId="48960BA0" w14:textId="72034F0B" w:rsidR="004815B9" w:rsidRPr="004B56E8" w:rsidRDefault="004815B9" w:rsidP="00E70651">
            <w:pPr>
              <w:ind w:right="-112"/>
              <w:contextualSpacing/>
              <w:rPr>
                <w:sz w:val="20"/>
                <w:szCs w:val="20"/>
              </w:rPr>
            </w:pPr>
            <w:r>
              <w:rPr>
                <w:sz w:val="20"/>
                <w:szCs w:val="20"/>
              </w:rPr>
              <w:t>14.9.</w:t>
            </w:r>
          </w:p>
        </w:tc>
        <w:tc>
          <w:tcPr>
            <w:tcW w:w="2589" w:type="dxa"/>
          </w:tcPr>
          <w:p w14:paraId="3F48E7F2" w14:textId="51AF685F" w:rsidR="004815B9" w:rsidRPr="00774191" w:rsidRDefault="004815B9" w:rsidP="00EA2F1A">
            <w:pPr>
              <w:contextualSpacing/>
              <w:jc w:val="both"/>
              <w:rPr>
                <w:bCs/>
                <w:sz w:val="20"/>
                <w:szCs w:val="20"/>
              </w:rPr>
            </w:pPr>
            <w:r w:rsidRPr="008971F4">
              <w:rPr>
                <w:bCs/>
                <w:sz w:val="20"/>
                <w:szCs w:val="20"/>
              </w:rPr>
              <w:t>Ā14.1.2.</w:t>
            </w:r>
            <w:r>
              <w:rPr>
                <w:bCs/>
                <w:sz w:val="20"/>
                <w:szCs w:val="20"/>
              </w:rPr>
              <w:t>14</w:t>
            </w:r>
            <w:r w:rsidRPr="008971F4">
              <w:rPr>
                <w:bCs/>
                <w:sz w:val="20"/>
                <w:szCs w:val="20"/>
              </w:rPr>
              <w:t xml:space="preserve">. </w:t>
            </w:r>
            <w:r w:rsidRPr="00AE53D6">
              <w:rPr>
                <w:b/>
                <w:strike/>
                <w:sz w:val="20"/>
                <w:szCs w:val="20"/>
              </w:rPr>
              <w:t>Grantu programmas “(</w:t>
            </w:r>
            <w:proofErr w:type="spellStart"/>
            <w:r w:rsidRPr="00AE53D6">
              <w:rPr>
                <w:b/>
                <w:strike/>
                <w:sz w:val="20"/>
                <w:szCs w:val="20"/>
              </w:rPr>
              <w:t>Ie</w:t>
            </w:r>
            <w:proofErr w:type="spellEnd"/>
            <w:r w:rsidRPr="00AE53D6">
              <w:rPr>
                <w:b/>
                <w:strike/>
                <w:sz w:val="20"/>
                <w:szCs w:val="20"/>
              </w:rPr>
              <w:t>)dvesmo” īstenošana Ādažu novadā</w:t>
            </w:r>
          </w:p>
        </w:tc>
        <w:tc>
          <w:tcPr>
            <w:tcW w:w="934" w:type="dxa"/>
          </w:tcPr>
          <w:p w14:paraId="6AF6FB30" w14:textId="4FF48854" w:rsidR="004815B9" w:rsidRPr="00AE53D6" w:rsidRDefault="004815B9" w:rsidP="00E70651">
            <w:pPr>
              <w:contextualSpacing/>
              <w:jc w:val="center"/>
              <w:rPr>
                <w:b/>
                <w:bCs/>
                <w:strike/>
                <w:sz w:val="20"/>
                <w:szCs w:val="20"/>
              </w:rPr>
            </w:pPr>
            <w:r w:rsidRPr="00AE53D6">
              <w:rPr>
                <w:b/>
                <w:bCs/>
                <w:strike/>
                <w:sz w:val="20"/>
                <w:szCs w:val="20"/>
              </w:rPr>
              <w:t>VTP14</w:t>
            </w:r>
          </w:p>
        </w:tc>
        <w:tc>
          <w:tcPr>
            <w:tcW w:w="1197" w:type="dxa"/>
          </w:tcPr>
          <w:p w14:paraId="200F5D32" w14:textId="647C7A86" w:rsidR="004815B9" w:rsidRPr="00AE53D6" w:rsidRDefault="004815B9" w:rsidP="00E70651">
            <w:pPr>
              <w:ind w:left="-43"/>
              <w:contextualSpacing/>
              <w:jc w:val="right"/>
              <w:rPr>
                <w:b/>
                <w:bCs/>
                <w:strike/>
                <w:sz w:val="20"/>
                <w:szCs w:val="20"/>
              </w:rPr>
            </w:pPr>
            <w:r w:rsidRPr="00AE53D6">
              <w:rPr>
                <w:b/>
                <w:bCs/>
                <w:strike/>
                <w:sz w:val="20"/>
                <w:szCs w:val="20"/>
              </w:rPr>
              <w:t>70 000</w:t>
            </w:r>
          </w:p>
        </w:tc>
        <w:tc>
          <w:tcPr>
            <w:tcW w:w="935" w:type="dxa"/>
          </w:tcPr>
          <w:p w14:paraId="08770B47" w14:textId="167544DE" w:rsidR="004815B9" w:rsidRPr="00AE53D6" w:rsidRDefault="004815B9" w:rsidP="00E70651">
            <w:pPr>
              <w:ind w:left="-43"/>
              <w:contextualSpacing/>
              <w:jc w:val="right"/>
              <w:rPr>
                <w:b/>
                <w:bCs/>
                <w:strike/>
                <w:sz w:val="20"/>
                <w:szCs w:val="20"/>
              </w:rPr>
            </w:pPr>
            <w:r w:rsidRPr="00AE53D6">
              <w:rPr>
                <w:b/>
                <w:bCs/>
                <w:strike/>
                <w:sz w:val="20"/>
                <w:szCs w:val="20"/>
              </w:rPr>
              <w:t>x</w:t>
            </w:r>
          </w:p>
        </w:tc>
        <w:tc>
          <w:tcPr>
            <w:tcW w:w="935" w:type="dxa"/>
          </w:tcPr>
          <w:p w14:paraId="59F85A8A" w14:textId="77777777" w:rsidR="004815B9" w:rsidRPr="00AE53D6" w:rsidRDefault="004815B9" w:rsidP="00E70651">
            <w:pPr>
              <w:ind w:left="-43"/>
              <w:contextualSpacing/>
              <w:jc w:val="right"/>
              <w:rPr>
                <w:b/>
                <w:bCs/>
                <w:strike/>
                <w:sz w:val="20"/>
                <w:szCs w:val="20"/>
              </w:rPr>
            </w:pPr>
          </w:p>
        </w:tc>
        <w:tc>
          <w:tcPr>
            <w:tcW w:w="961" w:type="dxa"/>
          </w:tcPr>
          <w:p w14:paraId="27B63F5E" w14:textId="77777777" w:rsidR="004815B9" w:rsidRPr="00AE53D6" w:rsidRDefault="004815B9" w:rsidP="00E70651">
            <w:pPr>
              <w:ind w:left="-43"/>
              <w:contextualSpacing/>
              <w:jc w:val="right"/>
              <w:rPr>
                <w:b/>
                <w:bCs/>
                <w:strike/>
                <w:sz w:val="20"/>
                <w:szCs w:val="20"/>
              </w:rPr>
            </w:pPr>
          </w:p>
        </w:tc>
        <w:tc>
          <w:tcPr>
            <w:tcW w:w="850" w:type="dxa"/>
          </w:tcPr>
          <w:p w14:paraId="15A9CDD2" w14:textId="2BDFB87D" w:rsidR="004815B9" w:rsidRPr="00AE53D6" w:rsidRDefault="004815B9" w:rsidP="00E70651">
            <w:pPr>
              <w:ind w:left="-43"/>
              <w:contextualSpacing/>
              <w:jc w:val="right"/>
              <w:rPr>
                <w:b/>
                <w:bCs/>
                <w:strike/>
                <w:sz w:val="20"/>
                <w:szCs w:val="20"/>
              </w:rPr>
            </w:pPr>
            <w:r w:rsidRPr="00AE53D6">
              <w:rPr>
                <w:b/>
                <w:bCs/>
                <w:strike/>
                <w:sz w:val="20"/>
                <w:szCs w:val="20"/>
              </w:rPr>
              <w:t>x</w:t>
            </w:r>
          </w:p>
        </w:tc>
        <w:tc>
          <w:tcPr>
            <w:tcW w:w="805" w:type="dxa"/>
          </w:tcPr>
          <w:p w14:paraId="2E49AE82" w14:textId="7FE38E53" w:rsidR="004815B9" w:rsidRPr="00AE53D6" w:rsidRDefault="004815B9" w:rsidP="00E70651">
            <w:pPr>
              <w:ind w:left="-43"/>
              <w:contextualSpacing/>
              <w:jc w:val="center"/>
              <w:rPr>
                <w:b/>
                <w:bCs/>
                <w:strike/>
                <w:sz w:val="20"/>
                <w:szCs w:val="20"/>
              </w:rPr>
            </w:pPr>
            <w:r w:rsidRPr="00AE53D6">
              <w:rPr>
                <w:b/>
                <w:bCs/>
                <w:strike/>
                <w:sz w:val="20"/>
                <w:szCs w:val="20"/>
              </w:rPr>
              <w:t>2025.-2027.</w:t>
            </w:r>
          </w:p>
        </w:tc>
        <w:tc>
          <w:tcPr>
            <w:tcW w:w="3164" w:type="dxa"/>
          </w:tcPr>
          <w:p w14:paraId="5BB87410" w14:textId="09C891F6" w:rsidR="004815B9" w:rsidRPr="00AE53D6" w:rsidRDefault="004815B9" w:rsidP="00E70651">
            <w:pPr>
              <w:ind w:left="-43"/>
              <w:contextualSpacing/>
              <w:jc w:val="both"/>
              <w:rPr>
                <w:b/>
                <w:bCs/>
                <w:strike/>
                <w:sz w:val="20"/>
                <w:szCs w:val="20"/>
              </w:rPr>
            </w:pPr>
            <w:r w:rsidRPr="00AE53D6">
              <w:rPr>
                <w:b/>
                <w:bCs/>
                <w:strike/>
                <w:sz w:val="20"/>
                <w:szCs w:val="20"/>
              </w:rPr>
              <w:t xml:space="preserve">Pašvaldība ar savu līdzfinansējumu piedalās AS “SEB Banka” organizētajā </w:t>
            </w:r>
            <w:proofErr w:type="spellStart"/>
            <w:r w:rsidRPr="00AE53D6">
              <w:rPr>
                <w:b/>
                <w:bCs/>
                <w:strike/>
                <w:sz w:val="20"/>
                <w:szCs w:val="20"/>
              </w:rPr>
              <w:t>grantu</w:t>
            </w:r>
            <w:proofErr w:type="spellEnd"/>
            <w:r w:rsidRPr="00AE53D6">
              <w:rPr>
                <w:b/>
                <w:bCs/>
                <w:strike/>
                <w:sz w:val="20"/>
                <w:szCs w:val="20"/>
              </w:rPr>
              <w:t xml:space="preserve"> programmā “(</w:t>
            </w:r>
            <w:proofErr w:type="spellStart"/>
            <w:r w:rsidRPr="00AE53D6">
              <w:rPr>
                <w:b/>
                <w:bCs/>
                <w:strike/>
                <w:sz w:val="20"/>
                <w:szCs w:val="20"/>
              </w:rPr>
              <w:t>Ie</w:t>
            </w:r>
            <w:proofErr w:type="spellEnd"/>
            <w:r w:rsidRPr="00AE53D6">
              <w:rPr>
                <w:b/>
                <w:bCs/>
                <w:strike/>
                <w:sz w:val="20"/>
                <w:szCs w:val="20"/>
              </w:rPr>
              <w:t>)dvesmo”, palielinot iespējas vietējiem uzņēmējiem saņemt finansējumu viņu ideju attīstībai.</w:t>
            </w:r>
          </w:p>
        </w:tc>
        <w:tc>
          <w:tcPr>
            <w:tcW w:w="1328" w:type="dxa"/>
          </w:tcPr>
          <w:p w14:paraId="4E49648D" w14:textId="7BE5D988" w:rsidR="004815B9" w:rsidRPr="00AE53D6" w:rsidRDefault="004815B9" w:rsidP="00E70651">
            <w:pPr>
              <w:ind w:left="-43"/>
              <w:contextualSpacing/>
              <w:jc w:val="center"/>
              <w:rPr>
                <w:b/>
                <w:bCs/>
                <w:strike/>
                <w:sz w:val="16"/>
                <w:szCs w:val="16"/>
              </w:rPr>
            </w:pPr>
            <w:r w:rsidRPr="00AE53D6">
              <w:rPr>
                <w:b/>
                <w:bCs/>
                <w:strike/>
                <w:sz w:val="16"/>
                <w:szCs w:val="16"/>
              </w:rPr>
              <w:t>APN</w:t>
            </w:r>
          </w:p>
        </w:tc>
        <w:tc>
          <w:tcPr>
            <w:tcW w:w="1044" w:type="dxa"/>
          </w:tcPr>
          <w:p w14:paraId="70A34DC9" w14:textId="620191DC" w:rsidR="004815B9" w:rsidRPr="00AE53D6" w:rsidRDefault="004815B9" w:rsidP="00E70651">
            <w:pPr>
              <w:tabs>
                <w:tab w:val="center" w:pos="579"/>
                <w:tab w:val="left" w:pos="1200"/>
              </w:tabs>
              <w:ind w:left="-43"/>
              <w:contextualSpacing/>
              <w:jc w:val="center"/>
              <w:rPr>
                <w:b/>
                <w:bCs/>
                <w:strike/>
                <w:sz w:val="16"/>
                <w:szCs w:val="16"/>
              </w:rPr>
            </w:pPr>
            <w:r w:rsidRPr="00AE53D6">
              <w:rPr>
                <w:b/>
                <w:bCs/>
                <w:strike/>
                <w:sz w:val="16"/>
                <w:szCs w:val="16"/>
              </w:rPr>
              <w:t>Ādažu</w:t>
            </w:r>
          </w:p>
        </w:tc>
      </w:tr>
      <w:tr w:rsidR="004815B9" w:rsidRPr="004B56E8" w14:paraId="073527CF" w14:textId="55368F22" w:rsidTr="00D12C4F">
        <w:trPr>
          <w:trHeight w:val="60"/>
        </w:trPr>
        <w:tc>
          <w:tcPr>
            <w:tcW w:w="672" w:type="dxa"/>
          </w:tcPr>
          <w:p w14:paraId="52149FDF" w14:textId="6CC04096" w:rsidR="004815B9" w:rsidRPr="004B56E8" w:rsidRDefault="004815B9" w:rsidP="00E70651">
            <w:pPr>
              <w:ind w:right="-112"/>
              <w:contextualSpacing/>
              <w:rPr>
                <w:sz w:val="20"/>
                <w:szCs w:val="20"/>
              </w:rPr>
            </w:pPr>
            <w:r>
              <w:rPr>
                <w:sz w:val="20"/>
                <w:szCs w:val="20"/>
              </w:rPr>
              <w:t>14.10.</w:t>
            </w:r>
          </w:p>
        </w:tc>
        <w:tc>
          <w:tcPr>
            <w:tcW w:w="2589" w:type="dxa"/>
          </w:tcPr>
          <w:p w14:paraId="7C4614CF" w14:textId="535140AF" w:rsidR="004815B9" w:rsidRPr="008971F4" w:rsidRDefault="004815B9" w:rsidP="00EA2F1A">
            <w:pPr>
              <w:contextualSpacing/>
              <w:jc w:val="both"/>
              <w:rPr>
                <w:bCs/>
                <w:sz w:val="20"/>
                <w:szCs w:val="20"/>
              </w:rPr>
            </w:pPr>
            <w:r w:rsidRPr="008971F4">
              <w:rPr>
                <w:bCs/>
                <w:sz w:val="20"/>
                <w:szCs w:val="20"/>
              </w:rPr>
              <w:t>Ā14.1.</w:t>
            </w:r>
            <w:r>
              <w:rPr>
                <w:bCs/>
                <w:sz w:val="20"/>
                <w:szCs w:val="20"/>
              </w:rPr>
              <w:t>4</w:t>
            </w:r>
            <w:r w:rsidRPr="008971F4">
              <w:rPr>
                <w:bCs/>
                <w:sz w:val="20"/>
                <w:szCs w:val="20"/>
              </w:rPr>
              <w:t>.</w:t>
            </w:r>
            <w:r>
              <w:rPr>
                <w:bCs/>
                <w:sz w:val="20"/>
                <w:szCs w:val="20"/>
              </w:rPr>
              <w:t>4</w:t>
            </w:r>
            <w:r w:rsidRPr="000C2CA2">
              <w:rPr>
                <w:bCs/>
                <w:sz w:val="20"/>
                <w:szCs w:val="20"/>
              </w:rPr>
              <w:t xml:space="preserve">. </w:t>
            </w:r>
            <w:proofErr w:type="spellStart"/>
            <w:r w:rsidRPr="000C2CA2">
              <w:rPr>
                <w:bCs/>
                <w:sz w:val="20"/>
                <w:szCs w:val="20"/>
              </w:rPr>
              <w:t>Iļķenes</w:t>
            </w:r>
            <w:proofErr w:type="spellEnd"/>
            <w:r w:rsidRPr="000C2CA2">
              <w:rPr>
                <w:bCs/>
                <w:sz w:val="20"/>
                <w:szCs w:val="20"/>
              </w:rPr>
              <w:t xml:space="preserve"> ceļa atjaunošana</w:t>
            </w:r>
          </w:p>
        </w:tc>
        <w:tc>
          <w:tcPr>
            <w:tcW w:w="934" w:type="dxa"/>
          </w:tcPr>
          <w:p w14:paraId="2799517F" w14:textId="6DCA1D26" w:rsidR="004815B9" w:rsidRDefault="004815B9" w:rsidP="00E70651">
            <w:pPr>
              <w:contextualSpacing/>
              <w:jc w:val="center"/>
              <w:rPr>
                <w:sz w:val="20"/>
                <w:szCs w:val="20"/>
              </w:rPr>
            </w:pPr>
            <w:r>
              <w:rPr>
                <w:sz w:val="20"/>
                <w:szCs w:val="20"/>
              </w:rPr>
              <w:t>VTP14</w:t>
            </w:r>
          </w:p>
        </w:tc>
        <w:tc>
          <w:tcPr>
            <w:tcW w:w="1197" w:type="dxa"/>
          </w:tcPr>
          <w:p w14:paraId="3FD83833" w14:textId="00CB1556" w:rsidR="004815B9" w:rsidRPr="00EE5345" w:rsidRDefault="004815B9" w:rsidP="00E70651">
            <w:pPr>
              <w:ind w:left="-43"/>
              <w:contextualSpacing/>
              <w:jc w:val="right"/>
              <w:rPr>
                <w:sz w:val="20"/>
                <w:szCs w:val="20"/>
              </w:rPr>
            </w:pPr>
            <w:r w:rsidRPr="00EE5345">
              <w:rPr>
                <w:sz w:val="20"/>
                <w:szCs w:val="20"/>
              </w:rPr>
              <w:t>3 000 000</w:t>
            </w:r>
          </w:p>
        </w:tc>
        <w:tc>
          <w:tcPr>
            <w:tcW w:w="935" w:type="dxa"/>
          </w:tcPr>
          <w:p w14:paraId="64F0C5CE" w14:textId="09FE2C08" w:rsidR="004815B9" w:rsidRPr="00EE5345" w:rsidRDefault="004815B9" w:rsidP="00E70651">
            <w:pPr>
              <w:ind w:left="-43"/>
              <w:contextualSpacing/>
              <w:jc w:val="right"/>
              <w:rPr>
                <w:sz w:val="20"/>
                <w:szCs w:val="20"/>
              </w:rPr>
            </w:pPr>
            <w:r w:rsidRPr="00EE5345">
              <w:rPr>
                <w:sz w:val="20"/>
                <w:szCs w:val="20"/>
              </w:rPr>
              <w:t>x</w:t>
            </w:r>
          </w:p>
        </w:tc>
        <w:tc>
          <w:tcPr>
            <w:tcW w:w="935" w:type="dxa"/>
          </w:tcPr>
          <w:p w14:paraId="03E16268" w14:textId="77777777" w:rsidR="004815B9" w:rsidRPr="00EE5345" w:rsidRDefault="004815B9" w:rsidP="00E70651">
            <w:pPr>
              <w:ind w:left="-43"/>
              <w:contextualSpacing/>
              <w:jc w:val="right"/>
              <w:rPr>
                <w:sz w:val="20"/>
                <w:szCs w:val="20"/>
              </w:rPr>
            </w:pPr>
          </w:p>
        </w:tc>
        <w:tc>
          <w:tcPr>
            <w:tcW w:w="961" w:type="dxa"/>
          </w:tcPr>
          <w:p w14:paraId="7888D8D7" w14:textId="77777777" w:rsidR="004815B9" w:rsidRPr="00EE5345" w:rsidRDefault="004815B9" w:rsidP="00E70651">
            <w:pPr>
              <w:ind w:left="-43"/>
              <w:contextualSpacing/>
              <w:jc w:val="right"/>
              <w:rPr>
                <w:sz w:val="20"/>
                <w:szCs w:val="20"/>
              </w:rPr>
            </w:pPr>
          </w:p>
        </w:tc>
        <w:tc>
          <w:tcPr>
            <w:tcW w:w="850" w:type="dxa"/>
          </w:tcPr>
          <w:p w14:paraId="34F39EA0" w14:textId="76EBF3B0" w:rsidR="004815B9" w:rsidRPr="00EE5345" w:rsidRDefault="004815B9" w:rsidP="00E70651">
            <w:pPr>
              <w:ind w:left="-43"/>
              <w:contextualSpacing/>
              <w:jc w:val="right"/>
              <w:rPr>
                <w:sz w:val="20"/>
                <w:szCs w:val="20"/>
              </w:rPr>
            </w:pPr>
            <w:r w:rsidRPr="00EE5345">
              <w:rPr>
                <w:sz w:val="20"/>
                <w:szCs w:val="20"/>
              </w:rPr>
              <w:t>x</w:t>
            </w:r>
          </w:p>
        </w:tc>
        <w:tc>
          <w:tcPr>
            <w:tcW w:w="805" w:type="dxa"/>
          </w:tcPr>
          <w:p w14:paraId="011936F9" w14:textId="022A4E5B" w:rsidR="004815B9" w:rsidRPr="00EE5345" w:rsidRDefault="004815B9" w:rsidP="00E70651">
            <w:pPr>
              <w:ind w:left="-43"/>
              <w:contextualSpacing/>
              <w:jc w:val="center"/>
              <w:rPr>
                <w:sz w:val="20"/>
                <w:szCs w:val="20"/>
              </w:rPr>
            </w:pPr>
            <w:r w:rsidRPr="00EE5345">
              <w:rPr>
                <w:sz w:val="20"/>
                <w:szCs w:val="20"/>
              </w:rPr>
              <w:t>2023.-2027.</w:t>
            </w:r>
          </w:p>
        </w:tc>
        <w:tc>
          <w:tcPr>
            <w:tcW w:w="3164" w:type="dxa"/>
          </w:tcPr>
          <w:p w14:paraId="3F5E8F93" w14:textId="2F8C6ED3" w:rsidR="004815B9" w:rsidRPr="00EE5345" w:rsidRDefault="004815B9" w:rsidP="00E70651">
            <w:pPr>
              <w:ind w:left="-43"/>
              <w:contextualSpacing/>
              <w:jc w:val="both"/>
              <w:rPr>
                <w:sz w:val="20"/>
                <w:szCs w:val="20"/>
              </w:rPr>
            </w:pPr>
            <w:r w:rsidRPr="00EE5345">
              <w:rPr>
                <w:sz w:val="20"/>
                <w:szCs w:val="20"/>
              </w:rPr>
              <w:t xml:space="preserve">Atjaunots </w:t>
            </w:r>
            <w:proofErr w:type="spellStart"/>
            <w:r w:rsidRPr="00EE5345">
              <w:rPr>
                <w:sz w:val="20"/>
                <w:szCs w:val="20"/>
              </w:rPr>
              <w:t>Iļķenes</w:t>
            </w:r>
            <w:proofErr w:type="spellEnd"/>
            <w:r w:rsidRPr="00EE5345">
              <w:rPr>
                <w:sz w:val="20"/>
                <w:szCs w:val="20"/>
              </w:rPr>
              <w:t xml:space="preserve"> ceļš.</w:t>
            </w:r>
          </w:p>
        </w:tc>
        <w:tc>
          <w:tcPr>
            <w:tcW w:w="1328" w:type="dxa"/>
          </w:tcPr>
          <w:p w14:paraId="29B6DF2F" w14:textId="0EE8DE1A" w:rsidR="004815B9" w:rsidRPr="00EE5345" w:rsidRDefault="004815B9" w:rsidP="00E70651">
            <w:pPr>
              <w:ind w:left="-43"/>
              <w:contextualSpacing/>
              <w:jc w:val="center"/>
              <w:rPr>
                <w:sz w:val="16"/>
                <w:szCs w:val="16"/>
              </w:rPr>
            </w:pPr>
            <w:r w:rsidRPr="00EE5345">
              <w:rPr>
                <w:sz w:val="16"/>
                <w:szCs w:val="16"/>
              </w:rPr>
              <w:t>Aizsardzības ministrija</w:t>
            </w:r>
            <w:r w:rsidRPr="00EE5345">
              <w:rPr>
                <w:rStyle w:val="FootnoteReference"/>
                <w:sz w:val="16"/>
                <w:szCs w:val="16"/>
              </w:rPr>
              <w:footnoteReference w:id="2"/>
            </w:r>
          </w:p>
        </w:tc>
        <w:tc>
          <w:tcPr>
            <w:tcW w:w="1044" w:type="dxa"/>
          </w:tcPr>
          <w:p w14:paraId="679CD8C7" w14:textId="2C448E70" w:rsidR="004815B9" w:rsidRPr="004D2B01" w:rsidRDefault="004815B9" w:rsidP="00E70651">
            <w:pPr>
              <w:tabs>
                <w:tab w:val="center" w:pos="579"/>
                <w:tab w:val="left" w:pos="1200"/>
              </w:tabs>
              <w:ind w:left="-43"/>
              <w:contextualSpacing/>
              <w:jc w:val="center"/>
              <w:rPr>
                <w:sz w:val="16"/>
                <w:szCs w:val="16"/>
              </w:rPr>
            </w:pPr>
            <w:r w:rsidRPr="004D2B01">
              <w:rPr>
                <w:sz w:val="16"/>
                <w:szCs w:val="16"/>
              </w:rPr>
              <w:t>Ādažu</w:t>
            </w:r>
          </w:p>
        </w:tc>
      </w:tr>
      <w:tr w:rsidR="004815B9" w:rsidRPr="004B56E8" w14:paraId="3DE20A8D" w14:textId="7B52F5F1" w:rsidTr="00D12C4F">
        <w:trPr>
          <w:trHeight w:val="60"/>
        </w:trPr>
        <w:tc>
          <w:tcPr>
            <w:tcW w:w="672" w:type="dxa"/>
          </w:tcPr>
          <w:p w14:paraId="7072A81F" w14:textId="789D47E5" w:rsidR="004815B9" w:rsidRPr="00EF749B" w:rsidRDefault="004815B9" w:rsidP="00E70651">
            <w:pPr>
              <w:ind w:right="-112"/>
              <w:contextualSpacing/>
              <w:rPr>
                <w:sz w:val="20"/>
                <w:szCs w:val="20"/>
              </w:rPr>
            </w:pPr>
            <w:r w:rsidRPr="00EF749B">
              <w:rPr>
                <w:sz w:val="20"/>
                <w:szCs w:val="20"/>
              </w:rPr>
              <w:t>14.11.</w:t>
            </w:r>
          </w:p>
        </w:tc>
        <w:tc>
          <w:tcPr>
            <w:tcW w:w="2589" w:type="dxa"/>
          </w:tcPr>
          <w:p w14:paraId="79A893AF" w14:textId="6F2B5E80" w:rsidR="004815B9" w:rsidRPr="00EF749B" w:rsidRDefault="004815B9" w:rsidP="00EA2F1A">
            <w:pPr>
              <w:contextualSpacing/>
              <w:jc w:val="both"/>
              <w:rPr>
                <w:sz w:val="20"/>
                <w:szCs w:val="20"/>
              </w:rPr>
            </w:pPr>
            <w:r w:rsidRPr="00EF749B">
              <w:rPr>
                <w:sz w:val="20"/>
                <w:szCs w:val="20"/>
              </w:rPr>
              <w:t xml:space="preserve">Ā14.1.8.1.  Sadarbība ar </w:t>
            </w:r>
            <w:proofErr w:type="spellStart"/>
            <w:r w:rsidRPr="00EF749B">
              <w:rPr>
                <w:sz w:val="20"/>
                <w:szCs w:val="20"/>
              </w:rPr>
              <w:t>Iekšlietu</w:t>
            </w:r>
            <w:proofErr w:type="spellEnd"/>
            <w:r w:rsidRPr="00EF749B">
              <w:rPr>
                <w:sz w:val="20"/>
                <w:szCs w:val="20"/>
              </w:rPr>
              <w:t xml:space="preserve"> ministriju ugunsdzēsības depo izveidē Ādažos</w:t>
            </w:r>
          </w:p>
        </w:tc>
        <w:tc>
          <w:tcPr>
            <w:tcW w:w="934" w:type="dxa"/>
          </w:tcPr>
          <w:p w14:paraId="5336AC77" w14:textId="3A6B0183" w:rsidR="004815B9" w:rsidRPr="00EF749B" w:rsidRDefault="004815B9" w:rsidP="00E70651">
            <w:pPr>
              <w:contextualSpacing/>
              <w:jc w:val="center"/>
              <w:rPr>
                <w:sz w:val="20"/>
                <w:szCs w:val="20"/>
              </w:rPr>
            </w:pPr>
            <w:r w:rsidRPr="00EF749B">
              <w:rPr>
                <w:sz w:val="20"/>
                <w:szCs w:val="20"/>
              </w:rPr>
              <w:t>VTP14</w:t>
            </w:r>
          </w:p>
        </w:tc>
        <w:tc>
          <w:tcPr>
            <w:tcW w:w="1197" w:type="dxa"/>
          </w:tcPr>
          <w:p w14:paraId="73832FDD" w14:textId="16E3AD2A" w:rsidR="004815B9" w:rsidRPr="00EE5345" w:rsidRDefault="004815B9" w:rsidP="00E70651">
            <w:pPr>
              <w:ind w:left="-43"/>
              <w:contextualSpacing/>
              <w:jc w:val="right"/>
              <w:rPr>
                <w:sz w:val="20"/>
                <w:szCs w:val="20"/>
              </w:rPr>
            </w:pPr>
            <w:r w:rsidRPr="00EE5345">
              <w:rPr>
                <w:sz w:val="20"/>
                <w:szCs w:val="20"/>
              </w:rPr>
              <w:t>2 500 000</w:t>
            </w:r>
          </w:p>
        </w:tc>
        <w:tc>
          <w:tcPr>
            <w:tcW w:w="935" w:type="dxa"/>
          </w:tcPr>
          <w:p w14:paraId="0AD01AF0" w14:textId="77777777" w:rsidR="004815B9" w:rsidRPr="00EE5345" w:rsidRDefault="004815B9" w:rsidP="00E70651">
            <w:pPr>
              <w:ind w:left="-43"/>
              <w:contextualSpacing/>
              <w:jc w:val="right"/>
              <w:rPr>
                <w:sz w:val="20"/>
                <w:szCs w:val="20"/>
              </w:rPr>
            </w:pPr>
          </w:p>
        </w:tc>
        <w:tc>
          <w:tcPr>
            <w:tcW w:w="935" w:type="dxa"/>
          </w:tcPr>
          <w:p w14:paraId="6CA62128" w14:textId="77777777" w:rsidR="004815B9" w:rsidRPr="00EE5345" w:rsidRDefault="004815B9" w:rsidP="00E70651">
            <w:pPr>
              <w:ind w:left="-43"/>
              <w:contextualSpacing/>
              <w:jc w:val="right"/>
              <w:rPr>
                <w:sz w:val="20"/>
                <w:szCs w:val="20"/>
              </w:rPr>
            </w:pPr>
          </w:p>
        </w:tc>
        <w:tc>
          <w:tcPr>
            <w:tcW w:w="961" w:type="dxa"/>
          </w:tcPr>
          <w:p w14:paraId="3C52EFAC" w14:textId="3776E778" w:rsidR="004815B9" w:rsidRPr="00EE5345" w:rsidRDefault="004815B9" w:rsidP="00E70651">
            <w:pPr>
              <w:ind w:left="-43"/>
              <w:contextualSpacing/>
              <w:jc w:val="right"/>
              <w:rPr>
                <w:sz w:val="20"/>
                <w:szCs w:val="20"/>
              </w:rPr>
            </w:pPr>
            <w:r w:rsidRPr="00EE5345">
              <w:rPr>
                <w:sz w:val="20"/>
                <w:szCs w:val="20"/>
              </w:rPr>
              <w:t>100</w:t>
            </w:r>
          </w:p>
        </w:tc>
        <w:tc>
          <w:tcPr>
            <w:tcW w:w="850" w:type="dxa"/>
          </w:tcPr>
          <w:p w14:paraId="54C161F0" w14:textId="77777777" w:rsidR="004815B9" w:rsidRPr="00EE5345" w:rsidRDefault="004815B9" w:rsidP="00E70651">
            <w:pPr>
              <w:ind w:left="-43"/>
              <w:contextualSpacing/>
              <w:jc w:val="right"/>
              <w:rPr>
                <w:sz w:val="20"/>
                <w:szCs w:val="20"/>
              </w:rPr>
            </w:pPr>
          </w:p>
        </w:tc>
        <w:tc>
          <w:tcPr>
            <w:tcW w:w="805" w:type="dxa"/>
          </w:tcPr>
          <w:p w14:paraId="19D726D5" w14:textId="10C39932" w:rsidR="004815B9" w:rsidRPr="00EE5345" w:rsidRDefault="004815B9" w:rsidP="00E70651">
            <w:pPr>
              <w:ind w:left="-43"/>
              <w:contextualSpacing/>
              <w:jc w:val="center"/>
              <w:rPr>
                <w:sz w:val="20"/>
                <w:szCs w:val="20"/>
              </w:rPr>
            </w:pPr>
            <w:r w:rsidRPr="00EE5345">
              <w:rPr>
                <w:color w:val="000000"/>
                <w:sz w:val="20"/>
                <w:szCs w:val="20"/>
              </w:rPr>
              <w:t>2021.- 202</w:t>
            </w:r>
            <w:r w:rsidR="00AE53D6" w:rsidRPr="00AE53D6">
              <w:rPr>
                <w:b/>
                <w:bCs/>
                <w:color w:val="000000"/>
                <w:sz w:val="20"/>
                <w:szCs w:val="20"/>
              </w:rPr>
              <w:t>5</w:t>
            </w:r>
            <w:r w:rsidRPr="00AE53D6">
              <w:rPr>
                <w:b/>
                <w:bCs/>
                <w:strike/>
                <w:color w:val="000000"/>
                <w:sz w:val="20"/>
                <w:szCs w:val="20"/>
              </w:rPr>
              <w:t>4</w:t>
            </w:r>
            <w:r w:rsidRPr="00EE5345">
              <w:rPr>
                <w:color w:val="000000"/>
                <w:sz w:val="20"/>
                <w:szCs w:val="20"/>
              </w:rPr>
              <w:t>.</w:t>
            </w:r>
          </w:p>
        </w:tc>
        <w:tc>
          <w:tcPr>
            <w:tcW w:w="3164" w:type="dxa"/>
          </w:tcPr>
          <w:p w14:paraId="6DF96968" w14:textId="498702CF" w:rsidR="004815B9" w:rsidRPr="00EE5345" w:rsidRDefault="004815B9" w:rsidP="00E70651">
            <w:pPr>
              <w:ind w:left="-43"/>
              <w:contextualSpacing/>
              <w:jc w:val="both"/>
              <w:rPr>
                <w:sz w:val="20"/>
                <w:szCs w:val="20"/>
              </w:rPr>
            </w:pPr>
            <w:r w:rsidRPr="00EE5345">
              <w:rPr>
                <w:sz w:val="20"/>
                <w:szCs w:val="20"/>
              </w:rPr>
              <w:t>Izveidots ugunsdzēsēju depo. 2021.gadā izveidots pagaidu depo pašvaldības telpās Pirmā ielā 42A, Ādažos.</w:t>
            </w:r>
          </w:p>
        </w:tc>
        <w:tc>
          <w:tcPr>
            <w:tcW w:w="1328" w:type="dxa"/>
          </w:tcPr>
          <w:p w14:paraId="144DA52F" w14:textId="1B47AF2E" w:rsidR="004815B9" w:rsidRPr="00EE5345" w:rsidRDefault="004815B9" w:rsidP="00E70651">
            <w:pPr>
              <w:ind w:left="-43"/>
              <w:contextualSpacing/>
              <w:jc w:val="center"/>
              <w:rPr>
                <w:sz w:val="16"/>
                <w:szCs w:val="16"/>
              </w:rPr>
            </w:pPr>
            <w:r w:rsidRPr="00EE5345">
              <w:rPr>
                <w:sz w:val="16"/>
                <w:szCs w:val="16"/>
              </w:rPr>
              <w:t>P/A “CKS”, Brīvprātīgo ugunsdzēsēju biedrība, NBS</w:t>
            </w:r>
          </w:p>
        </w:tc>
        <w:tc>
          <w:tcPr>
            <w:tcW w:w="1044" w:type="dxa"/>
          </w:tcPr>
          <w:p w14:paraId="01C6ACDB" w14:textId="29A07B7A" w:rsidR="004815B9" w:rsidRPr="00EF749B" w:rsidRDefault="004815B9" w:rsidP="00E70651">
            <w:pPr>
              <w:tabs>
                <w:tab w:val="center" w:pos="579"/>
                <w:tab w:val="left" w:pos="1200"/>
              </w:tabs>
              <w:ind w:left="-43"/>
              <w:contextualSpacing/>
              <w:jc w:val="center"/>
              <w:rPr>
                <w:sz w:val="16"/>
                <w:szCs w:val="16"/>
              </w:rPr>
            </w:pPr>
            <w:r w:rsidRPr="00EF749B">
              <w:rPr>
                <w:sz w:val="16"/>
                <w:szCs w:val="16"/>
              </w:rPr>
              <w:t>Ādažu</w:t>
            </w:r>
          </w:p>
        </w:tc>
      </w:tr>
      <w:tr w:rsidR="004815B9" w:rsidRPr="004B56E8" w14:paraId="2431E02C" w14:textId="25A2F4A8" w:rsidTr="00D12C4F">
        <w:trPr>
          <w:trHeight w:val="60"/>
        </w:trPr>
        <w:tc>
          <w:tcPr>
            <w:tcW w:w="672" w:type="dxa"/>
          </w:tcPr>
          <w:p w14:paraId="11EB4C62" w14:textId="22A77D96" w:rsidR="004815B9" w:rsidRPr="00EF749B" w:rsidRDefault="004815B9" w:rsidP="00E70651">
            <w:pPr>
              <w:ind w:right="-112"/>
              <w:contextualSpacing/>
              <w:rPr>
                <w:sz w:val="20"/>
                <w:szCs w:val="20"/>
              </w:rPr>
            </w:pPr>
            <w:r w:rsidRPr="00EF749B">
              <w:rPr>
                <w:sz w:val="20"/>
                <w:szCs w:val="20"/>
              </w:rPr>
              <w:t>14.12.</w:t>
            </w:r>
          </w:p>
        </w:tc>
        <w:tc>
          <w:tcPr>
            <w:tcW w:w="2589" w:type="dxa"/>
          </w:tcPr>
          <w:p w14:paraId="0ADE0779" w14:textId="6DD54809" w:rsidR="004815B9" w:rsidRPr="00EF749B" w:rsidRDefault="004815B9" w:rsidP="00EA2F1A">
            <w:pPr>
              <w:contextualSpacing/>
              <w:jc w:val="both"/>
              <w:rPr>
                <w:sz w:val="20"/>
                <w:szCs w:val="20"/>
              </w:rPr>
            </w:pPr>
            <w:r w:rsidRPr="00EF749B">
              <w:rPr>
                <w:sz w:val="20"/>
                <w:szCs w:val="20"/>
              </w:rPr>
              <w:t xml:space="preserve">Ā14.1.4.5. Tilta pār Gauju </w:t>
            </w:r>
            <w:proofErr w:type="spellStart"/>
            <w:r w:rsidRPr="00EF749B">
              <w:rPr>
                <w:sz w:val="20"/>
                <w:szCs w:val="20"/>
              </w:rPr>
              <w:t>Āņos</w:t>
            </w:r>
            <w:proofErr w:type="spellEnd"/>
            <w:r w:rsidRPr="00EF749B">
              <w:rPr>
                <w:sz w:val="20"/>
                <w:szCs w:val="20"/>
              </w:rPr>
              <w:t xml:space="preserve"> būvniecība</w:t>
            </w:r>
          </w:p>
        </w:tc>
        <w:tc>
          <w:tcPr>
            <w:tcW w:w="934" w:type="dxa"/>
          </w:tcPr>
          <w:p w14:paraId="02D16575" w14:textId="2E9955D0" w:rsidR="004815B9" w:rsidRPr="00EF749B" w:rsidRDefault="004815B9" w:rsidP="00E70651">
            <w:pPr>
              <w:contextualSpacing/>
              <w:jc w:val="center"/>
              <w:rPr>
                <w:sz w:val="20"/>
                <w:szCs w:val="20"/>
              </w:rPr>
            </w:pPr>
            <w:r w:rsidRPr="00EF749B">
              <w:rPr>
                <w:sz w:val="20"/>
                <w:szCs w:val="20"/>
              </w:rPr>
              <w:t>VTP14</w:t>
            </w:r>
          </w:p>
        </w:tc>
        <w:tc>
          <w:tcPr>
            <w:tcW w:w="1197" w:type="dxa"/>
          </w:tcPr>
          <w:p w14:paraId="362DEB55" w14:textId="3A74A4AF" w:rsidR="004815B9" w:rsidRPr="00EE5345" w:rsidRDefault="004815B9" w:rsidP="00E70651">
            <w:pPr>
              <w:ind w:left="-43"/>
              <w:contextualSpacing/>
              <w:jc w:val="right"/>
              <w:rPr>
                <w:sz w:val="20"/>
                <w:szCs w:val="20"/>
              </w:rPr>
            </w:pPr>
            <w:r w:rsidRPr="00EE5345">
              <w:rPr>
                <w:sz w:val="20"/>
                <w:szCs w:val="20"/>
              </w:rPr>
              <w:t>2 500 000</w:t>
            </w:r>
          </w:p>
        </w:tc>
        <w:tc>
          <w:tcPr>
            <w:tcW w:w="935" w:type="dxa"/>
          </w:tcPr>
          <w:p w14:paraId="1AA9EDB5" w14:textId="27DEA76A" w:rsidR="004815B9" w:rsidRPr="00EE5345" w:rsidRDefault="004815B9" w:rsidP="00E70651">
            <w:pPr>
              <w:ind w:left="-43"/>
              <w:contextualSpacing/>
              <w:jc w:val="right"/>
              <w:rPr>
                <w:sz w:val="20"/>
                <w:szCs w:val="20"/>
              </w:rPr>
            </w:pPr>
            <w:r w:rsidRPr="00EE5345">
              <w:rPr>
                <w:sz w:val="20"/>
                <w:szCs w:val="20"/>
              </w:rPr>
              <w:t>x</w:t>
            </w:r>
          </w:p>
        </w:tc>
        <w:tc>
          <w:tcPr>
            <w:tcW w:w="935" w:type="dxa"/>
          </w:tcPr>
          <w:p w14:paraId="0410EA5C" w14:textId="77777777" w:rsidR="004815B9" w:rsidRPr="00EE5345" w:rsidRDefault="004815B9" w:rsidP="00E70651">
            <w:pPr>
              <w:ind w:left="-43"/>
              <w:contextualSpacing/>
              <w:jc w:val="right"/>
              <w:rPr>
                <w:sz w:val="20"/>
                <w:szCs w:val="20"/>
              </w:rPr>
            </w:pPr>
          </w:p>
        </w:tc>
        <w:tc>
          <w:tcPr>
            <w:tcW w:w="961" w:type="dxa"/>
          </w:tcPr>
          <w:p w14:paraId="17FB8857" w14:textId="77777777" w:rsidR="004815B9" w:rsidRPr="00EE5345" w:rsidRDefault="004815B9" w:rsidP="00E70651">
            <w:pPr>
              <w:ind w:left="-43"/>
              <w:contextualSpacing/>
              <w:jc w:val="right"/>
              <w:rPr>
                <w:sz w:val="20"/>
                <w:szCs w:val="20"/>
              </w:rPr>
            </w:pPr>
          </w:p>
        </w:tc>
        <w:tc>
          <w:tcPr>
            <w:tcW w:w="850" w:type="dxa"/>
          </w:tcPr>
          <w:p w14:paraId="27AA3EEF" w14:textId="23C95F2F" w:rsidR="004815B9" w:rsidRPr="00EE5345" w:rsidRDefault="004815B9" w:rsidP="00E70651">
            <w:pPr>
              <w:ind w:left="-43"/>
              <w:contextualSpacing/>
              <w:jc w:val="right"/>
              <w:rPr>
                <w:sz w:val="20"/>
                <w:szCs w:val="20"/>
              </w:rPr>
            </w:pPr>
            <w:r w:rsidRPr="00EE5345">
              <w:rPr>
                <w:sz w:val="20"/>
                <w:szCs w:val="20"/>
              </w:rPr>
              <w:t>x</w:t>
            </w:r>
          </w:p>
        </w:tc>
        <w:tc>
          <w:tcPr>
            <w:tcW w:w="805" w:type="dxa"/>
          </w:tcPr>
          <w:p w14:paraId="493D1BAF" w14:textId="6AA98198" w:rsidR="004815B9" w:rsidRPr="00EE5345" w:rsidRDefault="004815B9" w:rsidP="00E70651">
            <w:pPr>
              <w:ind w:left="-43"/>
              <w:contextualSpacing/>
              <w:jc w:val="center"/>
              <w:rPr>
                <w:color w:val="000000"/>
                <w:sz w:val="20"/>
                <w:szCs w:val="20"/>
              </w:rPr>
            </w:pPr>
            <w:r w:rsidRPr="00EE5345">
              <w:rPr>
                <w:color w:val="000000"/>
                <w:sz w:val="20"/>
                <w:szCs w:val="20"/>
              </w:rPr>
              <w:t>2027.</w:t>
            </w:r>
          </w:p>
        </w:tc>
        <w:tc>
          <w:tcPr>
            <w:tcW w:w="3164" w:type="dxa"/>
          </w:tcPr>
          <w:p w14:paraId="485BDFA4" w14:textId="68305DF5" w:rsidR="004815B9" w:rsidRPr="00EE5345" w:rsidRDefault="004815B9" w:rsidP="00E70651">
            <w:pPr>
              <w:ind w:left="-43"/>
              <w:contextualSpacing/>
              <w:jc w:val="both"/>
              <w:rPr>
                <w:sz w:val="20"/>
                <w:szCs w:val="20"/>
              </w:rPr>
            </w:pPr>
            <w:r w:rsidRPr="00EE5345">
              <w:rPr>
                <w:sz w:val="20"/>
                <w:szCs w:val="20"/>
              </w:rPr>
              <w:t xml:space="preserve">Izstrādāts projekts tilta izbūvei pār Gauju </w:t>
            </w:r>
            <w:proofErr w:type="spellStart"/>
            <w:r w:rsidRPr="00EE5345">
              <w:rPr>
                <w:sz w:val="20"/>
                <w:szCs w:val="20"/>
              </w:rPr>
              <w:t>Āņos</w:t>
            </w:r>
            <w:proofErr w:type="spellEnd"/>
            <w:r w:rsidRPr="00EE5345">
              <w:rPr>
                <w:sz w:val="20"/>
                <w:szCs w:val="20"/>
              </w:rPr>
              <w:t xml:space="preserve">. Izbūvēts tilts pār Gauju </w:t>
            </w:r>
            <w:proofErr w:type="spellStart"/>
            <w:r w:rsidRPr="00EE5345">
              <w:rPr>
                <w:sz w:val="20"/>
                <w:szCs w:val="20"/>
              </w:rPr>
              <w:t>Āņos</w:t>
            </w:r>
            <w:proofErr w:type="spellEnd"/>
            <w:r w:rsidRPr="00EE5345">
              <w:rPr>
                <w:sz w:val="20"/>
                <w:szCs w:val="20"/>
              </w:rPr>
              <w:t>.</w:t>
            </w:r>
          </w:p>
        </w:tc>
        <w:tc>
          <w:tcPr>
            <w:tcW w:w="1328" w:type="dxa"/>
          </w:tcPr>
          <w:p w14:paraId="079F72F8" w14:textId="76022D74" w:rsidR="004815B9" w:rsidRPr="00EE5345" w:rsidRDefault="004815B9" w:rsidP="00E70651">
            <w:pPr>
              <w:ind w:left="-43"/>
              <w:contextualSpacing/>
              <w:jc w:val="center"/>
              <w:rPr>
                <w:sz w:val="16"/>
                <w:szCs w:val="16"/>
              </w:rPr>
            </w:pPr>
            <w:r w:rsidRPr="00EE5345">
              <w:rPr>
                <w:sz w:val="16"/>
                <w:szCs w:val="16"/>
              </w:rPr>
              <w:t>P/A “CKS”, Aizsardzības ministrija</w:t>
            </w:r>
            <w:r w:rsidRPr="00EE5345">
              <w:rPr>
                <w:rStyle w:val="FootnoteReference"/>
                <w:sz w:val="16"/>
                <w:szCs w:val="16"/>
              </w:rPr>
              <w:footnoteReference w:id="3"/>
            </w:r>
          </w:p>
        </w:tc>
        <w:tc>
          <w:tcPr>
            <w:tcW w:w="1044" w:type="dxa"/>
          </w:tcPr>
          <w:p w14:paraId="0B0A4626" w14:textId="705472A5" w:rsidR="004815B9" w:rsidRPr="00EF749B" w:rsidRDefault="004815B9" w:rsidP="00E70651">
            <w:pPr>
              <w:tabs>
                <w:tab w:val="center" w:pos="579"/>
                <w:tab w:val="left" w:pos="1200"/>
              </w:tabs>
              <w:ind w:left="-43"/>
              <w:contextualSpacing/>
              <w:jc w:val="center"/>
              <w:rPr>
                <w:sz w:val="16"/>
                <w:szCs w:val="16"/>
              </w:rPr>
            </w:pPr>
            <w:r w:rsidRPr="00EF749B">
              <w:rPr>
                <w:sz w:val="16"/>
                <w:szCs w:val="16"/>
              </w:rPr>
              <w:t>Ādažu</w:t>
            </w:r>
          </w:p>
        </w:tc>
      </w:tr>
      <w:tr w:rsidR="004815B9" w:rsidRPr="004B56E8" w14:paraId="29FCF6EA" w14:textId="00A24519" w:rsidTr="00D12C4F">
        <w:trPr>
          <w:trHeight w:val="60"/>
        </w:trPr>
        <w:tc>
          <w:tcPr>
            <w:tcW w:w="672" w:type="dxa"/>
          </w:tcPr>
          <w:p w14:paraId="65A3DC2A" w14:textId="30BF6C02" w:rsidR="004815B9" w:rsidRPr="00EF749B" w:rsidRDefault="004815B9" w:rsidP="00E70651">
            <w:pPr>
              <w:ind w:right="-112"/>
              <w:contextualSpacing/>
              <w:rPr>
                <w:sz w:val="20"/>
                <w:szCs w:val="20"/>
              </w:rPr>
            </w:pPr>
            <w:r w:rsidRPr="00EF749B">
              <w:rPr>
                <w:sz w:val="20"/>
                <w:szCs w:val="20"/>
              </w:rPr>
              <w:t>14.13.</w:t>
            </w:r>
          </w:p>
        </w:tc>
        <w:tc>
          <w:tcPr>
            <w:tcW w:w="2589" w:type="dxa"/>
          </w:tcPr>
          <w:p w14:paraId="5A423489" w14:textId="4622E400" w:rsidR="004815B9" w:rsidRPr="00EF749B" w:rsidRDefault="004815B9" w:rsidP="00EA2F1A">
            <w:pPr>
              <w:contextualSpacing/>
              <w:jc w:val="both"/>
              <w:rPr>
                <w:sz w:val="20"/>
                <w:szCs w:val="20"/>
              </w:rPr>
            </w:pPr>
            <w:r w:rsidRPr="00EF749B">
              <w:rPr>
                <w:sz w:val="20"/>
                <w:szCs w:val="20"/>
              </w:rPr>
              <w:t>C14.1.1.1. Uzņēmēju sadarbības veicināšana rekreācijas un tūrisma pakalpojumu attīstībai tūrisma klastera iniciatīvas “Saviļņojošā Vidzeme” ietvaros</w:t>
            </w:r>
          </w:p>
        </w:tc>
        <w:tc>
          <w:tcPr>
            <w:tcW w:w="934" w:type="dxa"/>
          </w:tcPr>
          <w:p w14:paraId="38E66095" w14:textId="2CDCCDB5" w:rsidR="004815B9" w:rsidRPr="00EF749B" w:rsidRDefault="004815B9" w:rsidP="00E70651">
            <w:pPr>
              <w:contextualSpacing/>
              <w:jc w:val="center"/>
              <w:rPr>
                <w:sz w:val="20"/>
                <w:szCs w:val="20"/>
              </w:rPr>
            </w:pPr>
            <w:r w:rsidRPr="00EF749B">
              <w:rPr>
                <w:sz w:val="20"/>
                <w:szCs w:val="20"/>
              </w:rPr>
              <w:t>VTP14</w:t>
            </w:r>
          </w:p>
        </w:tc>
        <w:tc>
          <w:tcPr>
            <w:tcW w:w="1197" w:type="dxa"/>
          </w:tcPr>
          <w:p w14:paraId="791414C9" w14:textId="36E2412C" w:rsidR="004815B9" w:rsidRPr="00EE5345" w:rsidRDefault="004815B9" w:rsidP="00E70651">
            <w:pPr>
              <w:ind w:left="-43"/>
              <w:contextualSpacing/>
              <w:jc w:val="right"/>
              <w:rPr>
                <w:sz w:val="20"/>
                <w:szCs w:val="20"/>
              </w:rPr>
            </w:pPr>
            <w:r w:rsidRPr="00EE5345">
              <w:rPr>
                <w:sz w:val="20"/>
                <w:szCs w:val="20"/>
              </w:rPr>
              <w:t>3 916 599</w:t>
            </w:r>
          </w:p>
        </w:tc>
        <w:tc>
          <w:tcPr>
            <w:tcW w:w="935" w:type="dxa"/>
          </w:tcPr>
          <w:p w14:paraId="126E4900" w14:textId="7CDE3EE2" w:rsidR="004815B9" w:rsidRPr="00EE5345" w:rsidRDefault="004815B9" w:rsidP="00E70651">
            <w:pPr>
              <w:ind w:left="-43"/>
              <w:contextualSpacing/>
              <w:jc w:val="right"/>
              <w:rPr>
                <w:sz w:val="20"/>
                <w:szCs w:val="20"/>
              </w:rPr>
            </w:pPr>
            <w:r w:rsidRPr="00EE5345">
              <w:rPr>
                <w:sz w:val="20"/>
                <w:szCs w:val="20"/>
              </w:rPr>
              <w:t>x</w:t>
            </w:r>
          </w:p>
        </w:tc>
        <w:tc>
          <w:tcPr>
            <w:tcW w:w="935" w:type="dxa"/>
          </w:tcPr>
          <w:p w14:paraId="2BF340B8" w14:textId="1D9D4C25" w:rsidR="004815B9" w:rsidRPr="00EE5345" w:rsidRDefault="004815B9" w:rsidP="00E70651">
            <w:pPr>
              <w:ind w:left="-43"/>
              <w:contextualSpacing/>
              <w:jc w:val="right"/>
              <w:rPr>
                <w:sz w:val="20"/>
                <w:szCs w:val="20"/>
              </w:rPr>
            </w:pPr>
            <w:r w:rsidRPr="00EE5345">
              <w:rPr>
                <w:sz w:val="20"/>
                <w:szCs w:val="20"/>
              </w:rPr>
              <w:t>x</w:t>
            </w:r>
          </w:p>
        </w:tc>
        <w:tc>
          <w:tcPr>
            <w:tcW w:w="961" w:type="dxa"/>
          </w:tcPr>
          <w:p w14:paraId="2E06A3C5" w14:textId="20EB041C" w:rsidR="004815B9" w:rsidRPr="00EE5345" w:rsidRDefault="004815B9" w:rsidP="00E70651">
            <w:pPr>
              <w:ind w:left="-43"/>
              <w:contextualSpacing/>
              <w:jc w:val="right"/>
              <w:rPr>
                <w:sz w:val="20"/>
                <w:szCs w:val="20"/>
              </w:rPr>
            </w:pPr>
            <w:r w:rsidRPr="00EE5345">
              <w:rPr>
                <w:sz w:val="20"/>
                <w:szCs w:val="20"/>
              </w:rPr>
              <w:t>x</w:t>
            </w:r>
          </w:p>
        </w:tc>
        <w:tc>
          <w:tcPr>
            <w:tcW w:w="850" w:type="dxa"/>
          </w:tcPr>
          <w:p w14:paraId="4FC576A3" w14:textId="77777777" w:rsidR="004815B9" w:rsidRPr="00EE5345" w:rsidRDefault="004815B9" w:rsidP="00E70651">
            <w:pPr>
              <w:ind w:left="-43"/>
              <w:contextualSpacing/>
              <w:jc w:val="right"/>
              <w:rPr>
                <w:sz w:val="20"/>
                <w:szCs w:val="20"/>
              </w:rPr>
            </w:pPr>
          </w:p>
        </w:tc>
        <w:tc>
          <w:tcPr>
            <w:tcW w:w="805" w:type="dxa"/>
          </w:tcPr>
          <w:p w14:paraId="65651C49" w14:textId="4C96A3D1" w:rsidR="004815B9" w:rsidRPr="00EE5345" w:rsidRDefault="004815B9" w:rsidP="00E70651">
            <w:pPr>
              <w:ind w:left="-43"/>
              <w:contextualSpacing/>
              <w:jc w:val="center"/>
              <w:rPr>
                <w:color w:val="000000"/>
                <w:sz w:val="20"/>
                <w:szCs w:val="20"/>
              </w:rPr>
            </w:pPr>
            <w:r w:rsidRPr="00EE5345">
              <w:rPr>
                <w:color w:val="000000"/>
                <w:sz w:val="20"/>
                <w:szCs w:val="20"/>
              </w:rPr>
              <w:t>2021.- 2023.</w:t>
            </w:r>
          </w:p>
        </w:tc>
        <w:tc>
          <w:tcPr>
            <w:tcW w:w="3164" w:type="dxa"/>
          </w:tcPr>
          <w:p w14:paraId="74C4E48C" w14:textId="77777777" w:rsidR="004815B9" w:rsidRPr="00EE5345" w:rsidRDefault="004815B9" w:rsidP="00E70651">
            <w:pPr>
              <w:jc w:val="both"/>
              <w:rPr>
                <w:sz w:val="20"/>
                <w:szCs w:val="20"/>
              </w:rPr>
            </w:pPr>
            <w:r w:rsidRPr="00EE5345">
              <w:rPr>
                <w:sz w:val="20"/>
                <w:szCs w:val="20"/>
              </w:rPr>
              <w:t>Veicināta novada uzņēmēju sadarbība piekrastes teritorijā – uzņēmēju dienas u.c. saistošas aktivitātes.</w:t>
            </w:r>
          </w:p>
          <w:p w14:paraId="72FB0AE3" w14:textId="7CCA9B2B" w:rsidR="004815B9" w:rsidRPr="00EE5345" w:rsidRDefault="004815B9" w:rsidP="00E70651">
            <w:pPr>
              <w:ind w:left="-43"/>
              <w:contextualSpacing/>
              <w:jc w:val="both"/>
              <w:rPr>
                <w:sz w:val="20"/>
                <w:szCs w:val="20"/>
              </w:rPr>
            </w:pPr>
            <w:r w:rsidRPr="00EE5345">
              <w:rPr>
                <w:sz w:val="20"/>
                <w:szCs w:val="20"/>
              </w:rPr>
              <w:t>Nodrošināts novada uzņēmēju konkurētspējas pieaugums un pakalpojumu pieprasījuma pieaugums, piedaloties saistošās aktivitātēs. Īstenots SAM 5.5.1. projekts “</w:t>
            </w:r>
            <w:r w:rsidRPr="00EE5345">
              <w:rPr>
                <w:sz w:val="20"/>
                <w:szCs w:val="20"/>
                <w:shd w:val="clear" w:color="auto" w:fill="FFFFFF"/>
              </w:rPr>
              <w:t>Vidzemes piekrastes kult</w:t>
            </w:r>
            <w:r w:rsidRPr="00EE5345">
              <w:rPr>
                <w:rFonts w:hint="eastAsia"/>
                <w:sz w:val="20"/>
                <w:szCs w:val="20"/>
                <w:shd w:val="clear" w:color="auto" w:fill="FFFFFF"/>
              </w:rPr>
              <w:t>ū</w:t>
            </w:r>
            <w:r w:rsidRPr="00EE5345">
              <w:rPr>
                <w:sz w:val="20"/>
                <w:szCs w:val="20"/>
                <w:shd w:val="clear" w:color="auto" w:fill="FFFFFF"/>
              </w:rPr>
              <w:t>ras un dabas mantojuma iek</w:t>
            </w:r>
            <w:r w:rsidRPr="00EE5345">
              <w:rPr>
                <w:rFonts w:hint="eastAsia"/>
                <w:sz w:val="20"/>
                <w:szCs w:val="20"/>
                <w:shd w:val="clear" w:color="auto" w:fill="FFFFFF"/>
              </w:rPr>
              <w:t>ļ</w:t>
            </w:r>
            <w:r w:rsidRPr="00EE5345">
              <w:rPr>
                <w:sz w:val="20"/>
                <w:szCs w:val="20"/>
                <w:shd w:val="clear" w:color="auto" w:fill="FFFFFF"/>
              </w:rPr>
              <w:t>au</w:t>
            </w:r>
            <w:r w:rsidRPr="00EE5345">
              <w:rPr>
                <w:rFonts w:hint="eastAsia"/>
                <w:sz w:val="20"/>
                <w:szCs w:val="20"/>
                <w:shd w:val="clear" w:color="auto" w:fill="FFFFFF"/>
              </w:rPr>
              <w:t>š</w:t>
            </w:r>
            <w:r w:rsidRPr="00EE5345">
              <w:rPr>
                <w:sz w:val="20"/>
                <w:szCs w:val="20"/>
                <w:shd w:val="clear" w:color="auto" w:fill="FFFFFF"/>
              </w:rPr>
              <w:t>ana t</w:t>
            </w:r>
            <w:r w:rsidRPr="00EE5345">
              <w:rPr>
                <w:rFonts w:hint="eastAsia"/>
                <w:sz w:val="20"/>
                <w:szCs w:val="20"/>
                <w:shd w:val="clear" w:color="auto" w:fill="FFFFFF"/>
              </w:rPr>
              <w:t>ū</w:t>
            </w:r>
            <w:r w:rsidRPr="00EE5345">
              <w:rPr>
                <w:sz w:val="20"/>
                <w:szCs w:val="20"/>
                <w:shd w:val="clear" w:color="auto" w:fill="FFFFFF"/>
              </w:rPr>
              <w:t>risma pakalpojumu izveid</w:t>
            </w:r>
            <w:r w:rsidRPr="00EE5345">
              <w:rPr>
                <w:rFonts w:hint="eastAsia"/>
                <w:sz w:val="20"/>
                <w:szCs w:val="20"/>
                <w:shd w:val="clear" w:color="auto" w:fill="FFFFFF"/>
              </w:rPr>
              <w:t>ē</w:t>
            </w:r>
            <w:r w:rsidRPr="00EE5345">
              <w:rPr>
                <w:sz w:val="20"/>
                <w:szCs w:val="20"/>
                <w:shd w:val="clear" w:color="auto" w:fill="FFFFFF"/>
              </w:rPr>
              <w:t xml:space="preserve"> un att</w:t>
            </w:r>
            <w:r w:rsidRPr="00EE5345">
              <w:rPr>
                <w:rFonts w:hint="eastAsia"/>
                <w:sz w:val="20"/>
                <w:szCs w:val="20"/>
                <w:shd w:val="clear" w:color="auto" w:fill="FFFFFF"/>
              </w:rPr>
              <w:t>ī</w:t>
            </w:r>
            <w:r w:rsidRPr="00EE5345">
              <w:rPr>
                <w:sz w:val="20"/>
                <w:szCs w:val="20"/>
                <w:shd w:val="clear" w:color="auto" w:fill="FFFFFF"/>
              </w:rPr>
              <w:t>st</w:t>
            </w:r>
            <w:r w:rsidRPr="00EE5345">
              <w:rPr>
                <w:rFonts w:hint="eastAsia"/>
                <w:sz w:val="20"/>
                <w:szCs w:val="20"/>
                <w:shd w:val="clear" w:color="auto" w:fill="FFFFFF"/>
              </w:rPr>
              <w:t>ī</w:t>
            </w:r>
            <w:r w:rsidRPr="00EE5345">
              <w:rPr>
                <w:sz w:val="20"/>
                <w:szCs w:val="20"/>
                <w:shd w:val="clear" w:color="auto" w:fill="FFFFFF"/>
              </w:rPr>
              <w:t>bā –</w:t>
            </w:r>
            <w:r w:rsidRPr="00EE5345">
              <w:rPr>
                <w:rFonts w:hint="eastAsia"/>
                <w:sz w:val="20"/>
                <w:szCs w:val="20"/>
                <w:shd w:val="clear" w:color="auto" w:fill="FFFFFF"/>
              </w:rPr>
              <w:t>“</w:t>
            </w:r>
            <w:r w:rsidRPr="00EE5345">
              <w:rPr>
                <w:sz w:val="20"/>
                <w:szCs w:val="20"/>
                <w:shd w:val="clear" w:color="auto" w:fill="FFFFFF"/>
              </w:rPr>
              <w:t>Savi</w:t>
            </w:r>
            <w:r w:rsidRPr="00EE5345">
              <w:rPr>
                <w:rFonts w:hint="eastAsia"/>
                <w:sz w:val="20"/>
                <w:szCs w:val="20"/>
                <w:shd w:val="clear" w:color="auto" w:fill="FFFFFF"/>
              </w:rPr>
              <w:t>ļņ</w:t>
            </w:r>
            <w:r w:rsidRPr="00EE5345">
              <w:rPr>
                <w:sz w:val="20"/>
                <w:szCs w:val="20"/>
                <w:shd w:val="clear" w:color="auto" w:fill="FFFFFF"/>
              </w:rPr>
              <w:t>ojo</w:t>
            </w:r>
            <w:r w:rsidRPr="00EE5345">
              <w:rPr>
                <w:rFonts w:hint="eastAsia"/>
                <w:sz w:val="20"/>
                <w:szCs w:val="20"/>
                <w:shd w:val="clear" w:color="auto" w:fill="FFFFFF"/>
              </w:rPr>
              <w:t>šā</w:t>
            </w:r>
            <w:r w:rsidRPr="00EE5345">
              <w:rPr>
                <w:sz w:val="20"/>
                <w:szCs w:val="20"/>
                <w:shd w:val="clear" w:color="auto" w:fill="FFFFFF"/>
              </w:rPr>
              <w:t xml:space="preserve"> Vidzeme””</w:t>
            </w:r>
            <w:r w:rsidRPr="00EE5345">
              <w:rPr>
                <w:sz w:val="20"/>
                <w:szCs w:val="20"/>
              </w:rPr>
              <w:t xml:space="preserve">. Regulāri tiek īstenota sadarbība ar uzņēmējiem dažādu aktivitāšu sagatavošanā, prezentēšanā un realizēšanā, bet trūkst finansējuma un ilgtermiņa programmas (riska programmas uzņēmējdarbības veicināšanai, atbalstām </w:t>
            </w:r>
            <w:proofErr w:type="spellStart"/>
            <w:r w:rsidRPr="00EE5345">
              <w:rPr>
                <w:sz w:val="20"/>
                <w:szCs w:val="20"/>
              </w:rPr>
              <w:t>zņemējus</w:t>
            </w:r>
            <w:proofErr w:type="spellEnd"/>
            <w:r w:rsidRPr="00EE5345">
              <w:rPr>
                <w:sz w:val="20"/>
                <w:szCs w:val="20"/>
              </w:rPr>
              <w:t xml:space="preserve"> informatīvi un rīkojot pasākumus, kas nodrošina tūrisma produktu noietu (pasākumi, ekskursijas, orientēšanas spēles utt.), pasākumi </w:t>
            </w:r>
            <w:proofErr w:type="spellStart"/>
            <w:r w:rsidRPr="00EE5345">
              <w:rPr>
                <w:sz w:val="20"/>
                <w:szCs w:val="20"/>
              </w:rPr>
              <w:t>veicinavietējo</w:t>
            </w:r>
            <w:proofErr w:type="spellEnd"/>
            <w:r w:rsidRPr="00EE5345">
              <w:rPr>
                <w:sz w:val="20"/>
                <w:szCs w:val="20"/>
              </w:rPr>
              <w:t xml:space="preserve"> uzņēmumu atpazīstamību.</w:t>
            </w:r>
          </w:p>
        </w:tc>
        <w:tc>
          <w:tcPr>
            <w:tcW w:w="1328" w:type="dxa"/>
          </w:tcPr>
          <w:p w14:paraId="23DD95A9" w14:textId="23D071DB" w:rsidR="004815B9" w:rsidRPr="00EE5345" w:rsidRDefault="004815B9" w:rsidP="00E70651">
            <w:pPr>
              <w:ind w:left="-43"/>
              <w:contextualSpacing/>
              <w:jc w:val="center"/>
              <w:rPr>
                <w:sz w:val="16"/>
                <w:szCs w:val="16"/>
              </w:rPr>
            </w:pPr>
            <w:r w:rsidRPr="00EE5345">
              <w:rPr>
                <w:sz w:val="16"/>
                <w:szCs w:val="16"/>
              </w:rPr>
              <w:t>APN, CNC</w:t>
            </w:r>
          </w:p>
        </w:tc>
        <w:tc>
          <w:tcPr>
            <w:tcW w:w="1044" w:type="dxa"/>
          </w:tcPr>
          <w:p w14:paraId="06C33D27" w14:textId="010707B1" w:rsidR="004815B9" w:rsidRPr="00EF749B" w:rsidRDefault="004815B9" w:rsidP="00E70651">
            <w:pPr>
              <w:tabs>
                <w:tab w:val="center" w:pos="579"/>
                <w:tab w:val="left" w:pos="1200"/>
              </w:tabs>
              <w:ind w:left="-43"/>
              <w:contextualSpacing/>
              <w:jc w:val="center"/>
              <w:rPr>
                <w:sz w:val="16"/>
                <w:szCs w:val="16"/>
              </w:rPr>
            </w:pPr>
            <w:r w:rsidRPr="00EF749B">
              <w:rPr>
                <w:sz w:val="16"/>
                <w:szCs w:val="16"/>
              </w:rPr>
              <w:t>Carnikavas</w:t>
            </w:r>
          </w:p>
        </w:tc>
      </w:tr>
      <w:tr w:rsidR="004815B9" w:rsidRPr="004B56E8" w14:paraId="48D84D58" w14:textId="27C59D9C" w:rsidTr="00D12C4F">
        <w:trPr>
          <w:trHeight w:val="60"/>
        </w:trPr>
        <w:tc>
          <w:tcPr>
            <w:tcW w:w="672" w:type="dxa"/>
          </w:tcPr>
          <w:p w14:paraId="6EDB1206" w14:textId="1E592058" w:rsidR="004815B9" w:rsidRPr="00EE5345" w:rsidRDefault="004815B9" w:rsidP="00E70651">
            <w:pPr>
              <w:ind w:right="-112"/>
              <w:contextualSpacing/>
              <w:rPr>
                <w:sz w:val="20"/>
                <w:szCs w:val="20"/>
              </w:rPr>
            </w:pPr>
            <w:r w:rsidRPr="00EE5345">
              <w:rPr>
                <w:sz w:val="20"/>
                <w:szCs w:val="20"/>
              </w:rPr>
              <w:t>14.14.</w:t>
            </w:r>
          </w:p>
        </w:tc>
        <w:tc>
          <w:tcPr>
            <w:tcW w:w="2589" w:type="dxa"/>
          </w:tcPr>
          <w:p w14:paraId="654F6969" w14:textId="5C3AA23D" w:rsidR="004815B9" w:rsidRPr="00EE5345" w:rsidRDefault="004815B9" w:rsidP="00EA2F1A">
            <w:pPr>
              <w:contextualSpacing/>
              <w:jc w:val="both"/>
              <w:rPr>
                <w:sz w:val="20"/>
                <w:szCs w:val="20"/>
              </w:rPr>
            </w:pPr>
            <w:r w:rsidRPr="00EE5345">
              <w:rPr>
                <w:sz w:val="20"/>
                <w:szCs w:val="20"/>
              </w:rPr>
              <w:t>Ā14.1.10.8. Projekta “Personu mobilitātes mācību nolūkos” īstenošana</w:t>
            </w:r>
          </w:p>
        </w:tc>
        <w:tc>
          <w:tcPr>
            <w:tcW w:w="934" w:type="dxa"/>
          </w:tcPr>
          <w:p w14:paraId="328BDD74" w14:textId="506EE8EF" w:rsidR="004815B9" w:rsidRPr="00EE5345" w:rsidRDefault="004815B9" w:rsidP="00E70651">
            <w:pPr>
              <w:contextualSpacing/>
              <w:jc w:val="center"/>
              <w:rPr>
                <w:sz w:val="20"/>
                <w:szCs w:val="20"/>
              </w:rPr>
            </w:pPr>
            <w:r w:rsidRPr="00EE5345">
              <w:rPr>
                <w:sz w:val="20"/>
                <w:szCs w:val="20"/>
              </w:rPr>
              <w:t>VTP14</w:t>
            </w:r>
          </w:p>
        </w:tc>
        <w:tc>
          <w:tcPr>
            <w:tcW w:w="1197" w:type="dxa"/>
          </w:tcPr>
          <w:p w14:paraId="3ABB6BBB" w14:textId="49EAEC72" w:rsidR="004815B9" w:rsidRPr="00EE5345" w:rsidRDefault="004815B9" w:rsidP="00E70651">
            <w:pPr>
              <w:ind w:left="-43"/>
              <w:contextualSpacing/>
              <w:jc w:val="right"/>
              <w:rPr>
                <w:sz w:val="20"/>
                <w:szCs w:val="20"/>
              </w:rPr>
            </w:pPr>
            <w:r w:rsidRPr="00EE5345">
              <w:rPr>
                <w:rStyle w:val="rindassumma"/>
                <w:color w:val="000000"/>
                <w:sz w:val="20"/>
                <w:szCs w:val="20"/>
              </w:rPr>
              <w:t>272 638</w:t>
            </w:r>
          </w:p>
        </w:tc>
        <w:tc>
          <w:tcPr>
            <w:tcW w:w="935" w:type="dxa"/>
          </w:tcPr>
          <w:p w14:paraId="4320AE70" w14:textId="547DA02A" w:rsidR="004815B9" w:rsidRPr="00EE5345" w:rsidRDefault="004815B9" w:rsidP="00E70651">
            <w:pPr>
              <w:ind w:left="-43"/>
              <w:contextualSpacing/>
              <w:jc w:val="right"/>
              <w:rPr>
                <w:sz w:val="20"/>
                <w:szCs w:val="20"/>
              </w:rPr>
            </w:pPr>
            <w:r w:rsidRPr="00EE5345">
              <w:rPr>
                <w:sz w:val="20"/>
                <w:szCs w:val="20"/>
              </w:rPr>
              <w:t>20</w:t>
            </w:r>
          </w:p>
        </w:tc>
        <w:tc>
          <w:tcPr>
            <w:tcW w:w="935" w:type="dxa"/>
          </w:tcPr>
          <w:p w14:paraId="57D0DFCB" w14:textId="7276416C" w:rsidR="004815B9" w:rsidRPr="00EE5345" w:rsidRDefault="004815B9" w:rsidP="00E70651">
            <w:pPr>
              <w:ind w:left="-43"/>
              <w:contextualSpacing/>
              <w:jc w:val="right"/>
              <w:rPr>
                <w:sz w:val="20"/>
                <w:szCs w:val="20"/>
              </w:rPr>
            </w:pPr>
            <w:r w:rsidRPr="00EE5345">
              <w:rPr>
                <w:sz w:val="20"/>
                <w:szCs w:val="20"/>
              </w:rPr>
              <w:t>80</w:t>
            </w:r>
          </w:p>
        </w:tc>
        <w:tc>
          <w:tcPr>
            <w:tcW w:w="961" w:type="dxa"/>
          </w:tcPr>
          <w:p w14:paraId="0326582D" w14:textId="77777777" w:rsidR="004815B9" w:rsidRPr="00EE5345" w:rsidRDefault="004815B9" w:rsidP="00E70651">
            <w:pPr>
              <w:ind w:left="-43"/>
              <w:contextualSpacing/>
              <w:jc w:val="right"/>
              <w:rPr>
                <w:sz w:val="20"/>
                <w:szCs w:val="20"/>
              </w:rPr>
            </w:pPr>
          </w:p>
        </w:tc>
        <w:tc>
          <w:tcPr>
            <w:tcW w:w="850" w:type="dxa"/>
          </w:tcPr>
          <w:p w14:paraId="71115943" w14:textId="77777777" w:rsidR="004815B9" w:rsidRPr="00EE5345" w:rsidRDefault="004815B9" w:rsidP="00E70651">
            <w:pPr>
              <w:ind w:left="-43"/>
              <w:contextualSpacing/>
              <w:jc w:val="right"/>
              <w:rPr>
                <w:sz w:val="20"/>
                <w:szCs w:val="20"/>
              </w:rPr>
            </w:pPr>
          </w:p>
        </w:tc>
        <w:tc>
          <w:tcPr>
            <w:tcW w:w="805" w:type="dxa"/>
          </w:tcPr>
          <w:p w14:paraId="419A51E8" w14:textId="3DB8C817" w:rsidR="004815B9" w:rsidRPr="00EE5345" w:rsidRDefault="004815B9" w:rsidP="00E70651">
            <w:pPr>
              <w:ind w:left="-43"/>
              <w:contextualSpacing/>
              <w:jc w:val="center"/>
              <w:rPr>
                <w:color w:val="000000"/>
                <w:sz w:val="20"/>
                <w:szCs w:val="20"/>
              </w:rPr>
            </w:pPr>
            <w:r w:rsidRPr="00EE5345">
              <w:rPr>
                <w:color w:val="000000"/>
                <w:sz w:val="20"/>
                <w:szCs w:val="20"/>
              </w:rPr>
              <w:t>2022.-2023.</w:t>
            </w:r>
          </w:p>
        </w:tc>
        <w:tc>
          <w:tcPr>
            <w:tcW w:w="3164" w:type="dxa"/>
          </w:tcPr>
          <w:p w14:paraId="584517B5" w14:textId="57D8145D" w:rsidR="004815B9" w:rsidRPr="00EE5345" w:rsidRDefault="004815B9" w:rsidP="001F4BBF">
            <w:pPr>
              <w:jc w:val="both"/>
              <w:rPr>
                <w:sz w:val="20"/>
                <w:szCs w:val="20"/>
              </w:rPr>
            </w:pPr>
            <w:r w:rsidRPr="00EE5345">
              <w:rPr>
                <w:color w:val="000000" w:themeColor="text1"/>
                <w:sz w:val="20"/>
                <w:szCs w:val="20"/>
              </w:rPr>
              <w:t xml:space="preserve">Īstenots projekts “Personu mobilitātes mācību nolūkos” Eiropas Savienības </w:t>
            </w:r>
            <w:proofErr w:type="spellStart"/>
            <w:r w:rsidRPr="00EE5345">
              <w:rPr>
                <w:color w:val="000000" w:themeColor="text1"/>
                <w:sz w:val="20"/>
                <w:szCs w:val="20"/>
              </w:rPr>
              <w:t>Erasmus</w:t>
            </w:r>
            <w:proofErr w:type="spellEnd"/>
            <w:r w:rsidRPr="00EE5345">
              <w:rPr>
                <w:color w:val="000000" w:themeColor="text1"/>
                <w:sz w:val="20"/>
                <w:szCs w:val="20"/>
              </w:rPr>
              <w:t xml:space="preserve">+ programmas Pamatdarbības Nr.1 (KA 1) “Personu mobilitātes mācību nolūkos” skolu izglītības sektora aktivitātē KA121. Projekta ietvaros plānots </w:t>
            </w:r>
            <w:proofErr w:type="spellStart"/>
            <w:r w:rsidRPr="00EE5345">
              <w:rPr>
                <w:color w:val="000000" w:themeColor="text1"/>
                <w:sz w:val="20"/>
                <w:szCs w:val="20"/>
              </w:rPr>
              <w:t>īstnoe</w:t>
            </w:r>
            <w:proofErr w:type="spellEnd"/>
            <w:r w:rsidRPr="00EE5345">
              <w:rPr>
                <w:color w:val="000000" w:themeColor="text1"/>
                <w:sz w:val="20"/>
                <w:szCs w:val="20"/>
              </w:rPr>
              <w:t xml:space="preserve"> </w:t>
            </w:r>
            <w:proofErr w:type="spellStart"/>
            <w:r w:rsidRPr="00EE5345">
              <w:rPr>
                <w:color w:val="000000" w:themeColor="text1"/>
                <w:sz w:val="20"/>
                <w:szCs w:val="20"/>
              </w:rPr>
              <w:t>sādas</w:t>
            </w:r>
            <w:proofErr w:type="spellEnd"/>
            <w:r w:rsidRPr="00EE5345">
              <w:rPr>
                <w:color w:val="000000" w:themeColor="text1"/>
                <w:sz w:val="20"/>
                <w:szCs w:val="20"/>
              </w:rPr>
              <w:t xml:space="preserve"> mobilitātes: skolēnu grupu </w:t>
            </w:r>
            <w:proofErr w:type="spellStart"/>
            <w:r w:rsidRPr="00EE5345">
              <w:rPr>
                <w:color w:val="000000" w:themeColor="text1"/>
                <w:sz w:val="20"/>
                <w:szCs w:val="20"/>
              </w:rPr>
              <w:t>obilitāte</w:t>
            </w:r>
            <w:proofErr w:type="spellEnd"/>
            <w:r w:rsidRPr="00EE5345">
              <w:rPr>
                <w:color w:val="000000" w:themeColor="text1"/>
                <w:sz w:val="20"/>
                <w:szCs w:val="20"/>
              </w:rPr>
              <w:t>, darba ēnošana, kursi un apmācības,</w:t>
            </w:r>
            <w:r w:rsidR="001F4BBF">
              <w:rPr>
                <w:color w:val="000000" w:themeColor="text1"/>
                <w:sz w:val="20"/>
                <w:szCs w:val="20"/>
              </w:rPr>
              <w:t xml:space="preserve"> </w:t>
            </w:r>
            <w:r w:rsidRPr="00EE5345">
              <w:rPr>
                <w:color w:val="000000" w:themeColor="text1"/>
                <w:sz w:val="20"/>
                <w:szCs w:val="20"/>
              </w:rPr>
              <w:t>skolēnu īstermiņa mācību mobilitāte.</w:t>
            </w:r>
          </w:p>
        </w:tc>
        <w:tc>
          <w:tcPr>
            <w:tcW w:w="1328" w:type="dxa"/>
          </w:tcPr>
          <w:p w14:paraId="6DAB6034" w14:textId="767AA305" w:rsidR="004815B9" w:rsidRPr="00EE5345" w:rsidRDefault="004815B9" w:rsidP="00E70651">
            <w:pPr>
              <w:ind w:left="-43"/>
              <w:contextualSpacing/>
              <w:jc w:val="center"/>
              <w:rPr>
                <w:sz w:val="16"/>
                <w:szCs w:val="16"/>
              </w:rPr>
            </w:pPr>
            <w:r w:rsidRPr="00EE5345">
              <w:rPr>
                <w:sz w:val="16"/>
                <w:szCs w:val="16"/>
              </w:rPr>
              <w:t>ĀVS</w:t>
            </w:r>
          </w:p>
        </w:tc>
        <w:tc>
          <w:tcPr>
            <w:tcW w:w="1044" w:type="dxa"/>
          </w:tcPr>
          <w:p w14:paraId="6296A8D8" w14:textId="56B8AFFE" w:rsidR="004815B9" w:rsidRPr="00EE5345" w:rsidRDefault="004815B9" w:rsidP="00E70651">
            <w:pPr>
              <w:tabs>
                <w:tab w:val="center" w:pos="579"/>
                <w:tab w:val="left" w:pos="1200"/>
              </w:tabs>
              <w:ind w:left="-43"/>
              <w:contextualSpacing/>
              <w:jc w:val="center"/>
              <w:rPr>
                <w:sz w:val="16"/>
                <w:szCs w:val="16"/>
              </w:rPr>
            </w:pPr>
            <w:r w:rsidRPr="00EE5345">
              <w:rPr>
                <w:sz w:val="16"/>
                <w:szCs w:val="16"/>
              </w:rPr>
              <w:t>Ādažu</w:t>
            </w:r>
          </w:p>
        </w:tc>
      </w:tr>
      <w:tr w:rsidR="00212CCA" w:rsidRPr="004B56E8" w14:paraId="74FC9A15" w14:textId="77777777" w:rsidTr="00D12C4F">
        <w:trPr>
          <w:trHeight w:val="60"/>
        </w:trPr>
        <w:tc>
          <w:tcPr>
            <w:tcW w:w="672" w:type="dxa"/>
          </w:tcPr>
          <w:p w14:paraId="3021AC38" w14:textId="3620E603" w:rsidR="00212CCA" w:rsidRPr="00EE5345" w:rsidRDefault="00212CCA" w:rsidP="00212CCA">
            <w:pPr>
              <w:ind w:right="-112"/>
              <w:contextualSpacing/>
              <w:rPr>
                <w:sz w:val="20"/>
                <w:szCs w:val="20"/>
              </w:rPr>
            </w:pPr>
            <w:r>
              <w:rPr>
                <w:sz w:val="20"/>
                <w:szCs w:val="20"/>
              </w:rPr>
              <w:t>14.15.</w:t>
            </w:r>
          </w:p>
        </w:tc>
        <w:tc>
          <w:tcPr>
            <w:tcW w:w="2589" w:type="dxa"/>
          </w:tcPr>
          <w:p w14:paraId="16D8BCF5" w14:textId="234CC27B" w:rsidR="00212CCA" w:rsidRPr="001F4BBF" w:rsidRDefault="00212CCA" w:rsidP="00EA2F1A">
            <w:pPr>
              <w:contextualSpacing/>
              <w:jc w:val="both"/>
              <w:rPr>
                <w:bCs/>
                <w:sz w:val="20"/>
                <w:szCs w:val="20"/>
              </w:rPr>
            </w:pPr>
            <w:r w:rsidRPr="001F4BBF">
              <w:rPr>
                <w:bCs/>
                <w:sz w:val="20"/>
                <w:szCs w:val="20"/>
              </w:rPr>
              <w:t>Ā14.1.10.9. Sadarbības projekts Eiropas pilsētu iniciatīvas programmas ietvaros</w:t>
            </w:r>
          </w:p>
        </w:tc>
        <w:tc>
          <w:tcPr>
            <w:tcW w:w="934" w:type="dxa"/>
          </w:tcPr>
          <w:p w14:paraId="13D5C9F7" w14:textId="79807B33" w:rsidR="00212CCA" w:rsidRPr="001F4BBF" w:rsidRDefault="00212CCA" w:rsidP="00212CCA">
            <w:pPr>
              <w:contextualSpacing/>
              <w:jc w:val="center"/>
              <w:rPr>
                <w:bCs/>
                <w:sz w:val="20"/>
                <w:szCs w:val="20"/>
              </w:rPr>
            </w:pPr>
            <w:r w:rsidRPr="001F4BBF">
              <w:rPr>
                <w:bCs/>
                <w:sz w:val="20"/>
                <w:szCs w:val="20"/>
              </w:rPr>
              <w:t>VTP14</w:t>
            </w:r>
          </w:p>
        </w:tc>
        <w:tc>
          <w:tcPr>
            <w:tcW w:w="1197" w:type="dxa"/>
          </w:tcPr>
          <w:p w14:paraId="0BB1BCBC" w14:textId="159FE467" w:rsidR="00212CCA" w:rsidRPr="001F4BBF" w:rsidRDefault="00212CCA" w:rsidP="00212CCA">
            <w:pPr>
              <w:ind w:left="-43"/>
              <w:contextualSpacing/>
              <w:jc w:val="right"/>
              <w:rPr>
                <w:rStyle w:val="rindassumma"/>
                <w:bCs/>
                <w:color w:val="000000"/>
                <w:sz w:val="20"/>
                <w:szCs w:val="20"/>
              </w:rPr>
            </w:pPr>
            <w:r w:rsidRPr="001F4BBF">
              <w:rPr>
                <w:rStyle w:val="rindassumma"/>
                <w:bCs/>
                <w:color w:val="000000"/>
                <w:sz w:val="20"/>
                <w:szCs w:val="20"/>
              </w:rPr>
              <w:t>150 000</w:t>
            </w:r>
          </w:p>
        </w:tc>
        <w:tc>
          <w:tcPr>
            <w:tcW w:w="935" w:type="dxa"/>
          </w:tcPr>
          <w:p w14:paraId="3CA22E05" w14:textId="426B8B36" w:rsidR="00212CCA" w:rsidRPr="001F4BBF" w:rsidRDefault="00212CCA" w:rsidP="00212CCA">
            <w:pPr>
              <w:ind w:left="-43"/>
              <w:contextualSpacing/>
              <w:jc w:val="right"/>
              <w:rPr>
                <w:bCs/>
                <w:sz w:val="20"/>
                <w:szCs w:val="20"/>
              </w:rPr>
            </w:pPr>
            <w:r w:rsidRPr="001F4BBF">
              <w:rPr>
                <w:bCs/>
                <w:sz w:val="20"/>
                <w:szCs w:val="20"/>
              </w:rPr>
              <w:t>20</w:t>
            </w:r>
          </w:p>
        </w:tc>
        <w:tc>
          <w:tcPr>
            <w:tcW w:w="935" w:type="dxa"/>
          </w:tcPr>
          <w:p w14:paraId="34CC58B9" w14:textId="4C27E5DA" w:rsidR="00212CCA" w:rsidRPr="001F4BBF" w:rsidRDefault="00212CCA" w:rsidP="00212CCA">
            <w:pPr>
              <w:ind w:left="-43"/>
              <w:contextualSpacing/>
              <w:jc w:val="right"/>
              <w:rPr>
                <w:bCs/>
                <w:sz w:val="20"/>
                <w:szCs w:val="20"/>
              </w:rPr>
            </w:pPr>
            <w:r w:rsidRPr="001F4BBF">
              <w:rPr>
                <w:bCs/>
                <w:sz w:val="20"/>
                <w:szCs w:val="20"/>
              </w:rPr>
              <w:t>80</w:t>
            </w:r>
          </w:p>
        </w:tc>
        <w:tc>
          <w:tcPr>
            <w:tcW w:w="961" w:type="dxa"/>
          </w:tcPr>
          <w:p w14:paraId="1E74820F" w14:textId="77777777" w:rsidR="00212CCA" w:rsidRPr="001F4BBF" w:rsidRDefault="00212CCA" w:rsidP="00212CCA">
            <w:pPr>
              <w:ind w:left="-43"/>
              <w:contextualSpacing/>
              <w:jc w:val="right"/>
              <w:rPr>
                <w:bCs/>
                <w:sz w:val="20"/>
                <w:szCs w:val="20"/>
              </w:rPr>
            </w:pPr>
          </w:p>
        </w:tc>
        <w:tc>
          <w:tcPr>
            <w:tcW w:w="850" w:type="dxa"/>
          </w:tcPr>
          <w:p w14:paraId="76AE2C8C" w14:textId="77777777" w:rsidR="00212CCA" w:rsidRPr="001F4BBF" w:rsidRDefault="00212CCA" w:rsidP="00212CCA">
            <w:pPr>
              <w:ind w:left="-43"/>
              <w:contextualSpacing/>
              <w:jc w:val="right"/>
              <w:rPr>
                <w:bCs/>
                <w:sz w:val="20"/>
                <w:szCs w:val="20"/>
              </w:rPr>
            </w:pPr>
          </w:p>
        </w:tc>
        <w:tc>
          <w:tcPr>
            <w:tcW w:w="805" w:type="dxa"/>
          </w:tcPr>
          <w:p w14:paraId="12EFF26B" w14:textId="00F95375" w:rsidR="00212CCA" w:rsidRPr="001F4BBF" w:rsidRDefault="00212CCA" w:rsidP="00212CCA">
            <w:pPr>
              <w:ind w:left="-43"/>
              <w:contextualSpacing/>
              <w:jc w:val="center"/>
              <w:rPr>
                <w:bCs/>
                <w:color w:val="000000"/>
                <w:sz w:val="20"/>
                <w:szCs w:val="20"/>
              </w:rPr>
            </w:pPr>
            <w:r w:rsidRPr="001F4BBF">
              <w:rPr>
                <w:bCs/>
                <w:color w:val="000000"/>
                <w:sz w:val="20"/>
                <w:szCs w:val="20"/>
              </w:rPr>
              <w:t>2023.-2026.</w:t>
            </w:r>
          </w:p>
        </w:tc>
        <w:tc>
          <w:tcPr>
            <w:tcW w:w="3164" w:type="dxa"/>
          </w:tcPr>
          <w:p w14:paraId="1A33BA95" w14:textId="64242CC6" w:rsidR="00212CCA" w:rsidRPr="001F4BBF" w:rsidRDefault="00212CCA" w:rsidP="001F4BBF">
            <w:pPr>
              <w:jc w:val="both"/>
              <w:rPr>
                <w:bCs/>
                <w:color w:val="000000" w:themeColor="text1"/>
                <w:sz w:val="20"/>
                <w:szCs w:val="20"/>
              </w:rPr>
            </w:pPr>
            <w:r w:rsidRPr="001F4BBF">
              <w:rPr>
                <w:bCs/>
                <w:color w:val="000000" w:themeColor="text1"/>
                <w:sz w:val="20"/>
                <w:szCs w:val="20"/>
              </w:rPr>
              <w:t xml:space="preserve">Īstenots projekts sadarbībā ar Spānijas </w:t>
            </w:r>
            <w:proofErr w:type="spellStart"/>
            <w:r w:rsidRPr="001F4BBF">
              <w:rPr>
                <w:bCs/>
                <w:color w:val="000000" w:themeColor="text1"/>
                <w:sz w:val="20"/>
                <w:szCs w:val="20"/>
              </w:rPr>
              <w:t>partnerorganizācijas</w:t>
            </w:r>
            <w:proofErr w:type="spellEnd"/>
            <w:r w:rsidRPr="001F4BBF">
              <w:rPr>
                <w:bCs/>
                <w:color w:val="000000" w:themeColor="text1"/>
                <w:sz w:val="20"/>
                <w:szCs w:val="20"/>
              </w:rPr>
              <w:t xml:space="preserve"> “</w:t>
            </w:r>
            <w:proofErr w:type="spellStart"/>
            <w:r w:rsidRPr="001F4BBF">
              <w:rPr>
                <w:bCs/>
                <w:color w:val="000000" w:themeColor="text1"/>
                <w:sz w:val="20"/>
                <w:szCs w:val="20"/>
              </w:rPr>
              <w:t>EuroVértice</w:t>
            </w:r>
            <w:proofErr w:type="spellEnd"/>
            <w:r w:rsidRPr="001F4BBF">
              <w:rPr>
                <w:bCs/>
                <w:color w:val="000000" w:themeColor="text1"/>
                <w:sz w:val="20"/>
                <w:szCs w:val="20"/>
              </w:rPr>
              <w:t xml:space="preserve">”, turpinot ieviest </w:t>
            </w:r>
            <w:proofErr w:type="spellStart"/>
            <w:r w:rsidRPr="001F4BBF">
              <w:rPr>
                <w:bCs/>
                <w:color w:val="000000" w:themeColor="text1"/>
                <w:sz w:val="20"/>
                <w:szCs w:val="20"/>
              </w:rPr>
              <w:t>New</w:t>
            </w:r>
            <w:proofErr w:type="spellEnd"/>
            <w:r w:rsidRPr="001F4BBF">
              <w:rPr>
                <w:bCs/>
                <w:color w:val="000000" w:themeColor="text1"/>
                <w:sz w:val="20"/>
                <w:szCs w:val="20"/>
              </w:rPr>
              <w:t xml:space="preserve"> </w:t>
            </w:r>
            <w:proofErr w:type="spellStart"/>
            <w:r w:rsidRPr="001F4BBF">
              <w:rPr>
                <w:bCs/>
                <w:color w:val="000000" w:themeColor="text1"/>
                <w:sz w:val="20"/>
                <w:szCs w:val="20"/>
              </w:rPr>
              <w:t>Bauhaus</w:t>
            </w:r>
            <w:proofErr w:type="spellEnd"/>
            <w:r w:rsidRPr="001F4BBF">
              <w:rPr>
                <w:bCs/>
                <w:color w:val="000000" w:themeColor="text1"/>
                <w:sz w:val="20"/>
                <w:szCs w:val="20"/>
              </w:rPr>
              <w:t xml:space="preserve"> koncepciju un tās pieeju pilsētvides attīstībā. Projekta laikā Ādažu novada pašvaldības un PA “Carnikavas Komunālserviss” darbinieki apmeklēs </w:t>
            </w:r>
            <w:proofErr w:type="spellStart"/>
            <w:r w:rsidRPr="001F4BBF">
              <w:rPr>
                <w:bCs/>
                <w:color w:val="000000" w:themeColor="text1"/>
                <w:sz w:val="20"/>
                <w:szCs w:val="20"/>
              </w:rPr>
              <w:t>partnerorganizācijas</w:t>
            </w:r>
            <w:proofErr w:type="spellEnd"/>
            <w:r w:rsidRPr="001F4BBF">
              <w:rPr>
                <w:bCs/>
                <w:color w:val="000000" w:themeColor="text1"/>
                <w:sz w:val="20"/>
                <w:szCs w:val="20"/>
              </w:rPr>
              <w:t xml:space="preserve"> Spānijā rīkotus pieredzes apmaiņas pasākumus un apmācības, papildinot zināšanas par iespējamiem zaļo zonu attīstības risinājumiem un ieviešot tās Ādažu novada publiskajā </w:t>
            </w:r>
            <w:proofErr w:type="spellStart"/>
            <w:r w:rsidRPr="001F4BBF">
              <w:rPr>
                <w:bCs/>
                <w:color w:val="000000" w:themeColor="text1"/>
                <w:sz w:val="20"/>
                <w:szCs w:val="20"/>
              </w:rPr>
              <w:t>ārtelpā</w:t>
            </w:r>
            <w:proofErr w:type="spellEnd"/>
            <w:r w:rsidRPr="001F4BBF">
              <w:rPr>
                <w:bCs/>
                <w:color w:val="000000" w:themeColor="text1"/>
                <w:sz w:val="20"/>
                <w:szCs w:val="20"/>
              </w:rPr>
              <w:t>.</w:t>
            </w:r>
          </w:p>
        </w:tc>
        <w:tc>
          <w:tcPr>
            <w:tcW w:w="1328" w:type="dxa"/>
          </w:tcPr>
          <w:p w14:paraId="4D899316" w14:textId="5A632FD2" w:rsidR="00212CCA" w:rsidRPr="001F4BBF" w:rsidRDefault="00212CCA" w:rsidP="00212CCA">
            <w:pPr>
              <w:ind w:left="-43"/>
              <w:contextualSpacing/>
              <w:jc w:val="center"/>
              <w:rPr>
                <w:bCs/>
                <w:sz w:val="16"/>
                <w:szCs w:val="16"/>
              </w:rPr>
            </w:pPr>
            <w:r w:rsidRPr="00BC5142">
              <w:rPr>
                <w:bCs/>
                <w:strike/>
                <w:sz w:val="20"/>
                <w:szCs w:val="20"/>
              </w:rPr>
              <w:t>Ā</w:t>
            </w:r>
            <w:r w:rsidRPr="00852F66">
              <w:rPr>
                <w:b/>
                <w:strike/>
                <w:sz w:val="20"/>
                <w:szCs w:val="20"/>
              </w:rPr>
              <w:t>N</w:t>
            </w:r>
            <w:r w:rsidR="00BC5142" w:rsidRPr="00BC5142">
              <w:rPr>
                <w:b/>
                <w:sz w:val="20"/>
                <w:szCs w:val="20"/>
              </w:rPr>
              <w:t>A</w:t>
            </w:r>
            <w:r w:rsidRPr="001F4BBF">
              <w:rPr>
                <w:bCs/>
                <w:sz w:val="20"/>
                <w:szCs w:val="20"/>
              </w:rPr>
              <w:t>P</w:t>
            </w:r>
            <w:r w:rsidR="00852F66" w:rsidRPr="00852F66">
              <w:rPr>
                <w:b/>
                <w:sz w:val="20"/>
                <w:szCs w:val="20"/>
              </w:rPr>
              <w:t>N</w:t>
            </w:r>
            <w:r w:rsidRPr="001F4BBF">
              <w:rPr>
                <w:bCs/>
                <w:sz w:val="20"/>
                <w:szCs w:val="20"/>
              </w:rPr>
              <w:t>, PA “CKS”</w:t>
            </w:r>
          </w:p>
        </w:tc>
        <w:tc>
          <w:tcPr>
            <w:tcW w:w="1044" w:type="dxa"/>
          </w:tcPr>
          <w:p w14:paraId="31DC8C3C" w14:textId="128EC69B" w:rsidR="00212CCA" w:rsidRPr="001F4BBF" w:rsidRDefault="00212CCA" w:rsidP="00212CCA">
            <w:pPr>
              <w:tabs>
                <w:tab w:val="center" w:pos="579"/>
                <w:tab w:val="left" w:pos="1200"/>
              </w:tabs>
              <w:ind w:left="-43"/>
              <w:contextualSpacing/>
              <w:jc w:val="center"/>
              <w:rPr>
                <w:bCs/>
                <w:sz w:val="16"/>
                <w:szCs w:val="16"/>
              </w:rPr>
            </w:pPr>
            <w:r w:rsidRPr="001F4BBF">
              <w:rPr>
                <w:bCs/>
                <w:sz w:val="16"/>
                <w:szCs w:val="16"/>
              </w:rPr>
              <w:t>Ādažu</w:t>
            </w:r>
          </w:p>
        </w:tc>
      </w:tr>
      <w:tr w:rsidR="00132154" w:rsidRPr="004B56E8" w14:paraId="7C1E8797" w14:textId="77777777" w:rsidTr="00D12C4F">
        <w:trPr>
          <w:trHeight w:val="60"/>
        </w:trPr>
        <w:tc>
          <w:tcPr>
            <w:tcW w:w="672" w:type="dxa"/>
          </w:tcPr>
          <w:p w14:paraId="53C67AAE" w14:textId="7C58E60F" w:rsidR="00132154" w:rsidRDefault="00132154" w:rsidP="00132154">
            <w:pPr>
              <w:ind w:right="-112"/>
              <w:contextualSpacing/>
              <w:rPr>
                <w:sz w:val="20"/>
                <w:szCs w:val="20"/>
              </w:rPr>
            </w:pPr>
            <w:r>
              <w:rPr>
                <w:sz w:val="20"/>
                <w:szCs w:val="20"/>
              </w:rPr>
              <w:t>14.16.</w:t>
            </w:r>
          </w:p>
        </w:tc>
        <w:tc>
          <w:tcPr>
            <w:tcW w:w="2589" w:type="dxa"/>
          </w:tcPr>
          <w:p w14:paraId="005D5229" w14:textId="588EAB83" w:rsidR="00132154" w:rsidRPr="001F4BBF" w:rsidRDefault="00132154" w:rsidP="00EA2F1A">
            <w:pPr>
              <w:contextualSpacing/>
              <w:jc w:val="both"/>
              <w:rPr>
                <w:bCs/>
                <w:sz w:val="20"/>
                <w:szCs w:val="20"/>
              </w:rPr>
            </w:pPr>
            <w:r w:rsidRPr="001F4BBF">
              <w:rPr>
                <w:bCs/>
                <w:sz w:val="20"/>
                <w:szCs w:val="20"/>
              </w:rPr>
              <w:t>Ā14.1.7.12. Projekts “Upju tīkla attīstība”</w:t>
            </w:r>
            <w:r w:rsidR="005253D2">
              <w:rPr>
                <w:bCs/>
                <w:sz w:val="20"/>
                <w:szCs w:val="20"/>
              </w:rPr>
              <w:t xml:space="preserve"> </w:t>
            </w:r>
            <w:r w:rsidR="005253D2" w:rsidRPr="005253D2">
              <w:rPr>
                <w:b/>
                <w:sz w:val="20"/>
                <w:szCs w:val="20"/>
              </w:rPr>
              <w:t>/ “</w:t>
            </w:r>
            <w:proofErr w:type="spellStart"/>
            <w:r w:rsidR="005253D2" w:rsidRPr="005253D2">
              <w:rPr>
                <w:b/>
                <w:sz w:val="20"/>
                <w:szCs w:val="20"/>
              </w:rPr>
              <w:t>River</w:t>
            </w:r>
            <w:proofErr w:type="spellEnd"/>
            <w:r w:rsidR="005253D2" w:rsidRPr="005253D2">
              <w:rPr>
                <w:b/>
                <w:sz w:val="20"/>
                <w:szCs w:val="20"/>
              </w:rPr>
              <w:t xml:space="preserve"> </w:t>
            </w:r>
            <w:proofErr w:type="spellStart"/>
            <w:r w:rsidR="005253D2" w:rsidRPr="005253D2">
              <w:rPr>
                <w:b/>
                <w:sz w:val="20"/>
                <w:szCs w:val="20"/>
              </w:rPr>
              <w:t>networks</w:t>
            </w:r>
            <w:proofErr w:type="spellEnd"/>
            <w:r w:rsidR="005253D2" w:rsidRPr="005253D2">
              <w:rPr>
                <w:b/>
                <w:sz w:val="20"/>
                <w:szCs w:val="20"/>
              </w:rPr>
              <w:t>”</w:t>
            </w:r>
          </w:p>
        </w:tc>
        <w:tc>
          <w:tcPr>
            <w:tcW w:w="934" w:type="dxa"/>
          </w:tcPr>
          <w:p w14:paraId="1725A66B" w14:textId="61C70B74" w:rsidR="00132154" w:rsidRPr="001F4BBF" w:rsidRDefault="00132154" w:rsidP="00132154">
            <w:pPr>
              <w:contextualSpacing/>
              <w:jc w:val="center"/>
              <w:rPr>
                <w:bCs/>
                <w:sz w:val="20"/>
                <w:szCs w:val="20"/>
              </w:rPr>
            </w:pPr>
            <w:r w:rsidRPr="001F4BBF">
              <w:rPr>
                <w:bCs/>
                <w:sz w:val="20"/>
                <w:szCs w:val="20"/>
              </w:rPr>
              <w:t>VTP14</w:t>
            </w:r>
          </w:p>
        </w:tc>
        <w:tc>
          <w:tcPr>
            <w:tcW w:w="1197" w:type="dxa"/>
          </w:tcPr>
          <w:p w14:paraId="1A6E2134" w14:textId="6FE503A9" w:rsidR="00132154" w:rsidRPr="001F4BBF" w:rsidRDefault="00132154" w:rsidP="00132154">
            <w:pPr>
              <w:ind w:left="-43"/>
              <w:contextualSpacing/>
              <w:jc w:val="right"/>
              <w:rPr>
                <w:rStyle w:val="rindassumma"/>
                <w:bCs/>
                <w:color w:val="000000"/>
                <w:sz w:val="20"/>
                <w:szCs w:val="20"/>
              </w:rPr>
            </w:pPr>
            <w:r w:rsidRPr="001F4BBF">
              <w:rPr>
                <w:rStyle w:val="rindassumma"/>
                <w:bCs/>
                <w:color w:val="000000"/>
                <w:sz w:val="20"/>
                <w:szCs w:val="20"/>
              </w:rPr>
              <w:t>344 000</w:t>
            </w:r>
          </w:p>
        </w:tc>
        <w:tc>
          <w:tcPr>
            <w:tcW w:w="935" w:type="dxa"/>
          </w:tcPr>
          <w:p w14:paraId="0DFC90EE" w14:textId="77777777" w:rsidR="00132154" w:rsidRPr="001F4BBF" w:rsidRDefault="00132154" w:rsidP="00132154">
            <w:pPr>
              <w:ind w:left="-43"/>
              <w:contextualSpacing/>
              <w:jc w:val="right"/>
              <w:rPr>
                <w:bCs/>
                <w:sz w:val="20"/>
                <w:szCs w:val="20"/>
              </w:rPr>
            </w:pPr>
          </w:p>
        </w:tc>
        <w:tc>
          <w:tcPr>
            <w:tcW w:w="935" w:type="dxa"/>
          </w:tcPr>
          <w:p w14:paraId="2D50B99C" w14:textId="4EED54DB" w:rsidR="00132154" w:rsidRPr="001F4BBF" w:rsidRDefault="00132154" w:rsidP="00132154">
            <w:pPr>
              <w:ind w:left="-43"/>
              <w:contextualSpacing/>
              <w:jc w:val="right"/>
              <w:rPr>
                <w:bCs/>
                <w:sz w:val="20"/>
                <w:szCs w:val="20"/>
              </w:rPr>
            </w:pPr>
            <w:r w:rsidRPr="001F4BBF">
              <w:rPr>
                <w:bCs/>
                <w:sz w:val="20"/>
                <w:szCs w:val="20"/>
              </w:rPr>
              <w:t>80</w:t>
            </w:r>
          </w:p>
        </w:tc>
        <w:tc>
          <w:tcPr>
            <w:tcW w:w="961" w:type="dxa"/>
          </w:tcPr>
          <w:p w14:paraId="0CED55B8" w14:textId="77777777" w:rsidR="00132154" w:rsidRPr="001F4BBF" w:rsidRDefault="00132154" w:rsidP="00132154">
            <w:pPr>
              <w:ind w:left="-43"/>
              <w:contextualSpacing/>
              <w:jc w:val="right"/>
              <w:rPr>
                <w:bCs/>
                <w:sz w:val="20"/>
                <w:szCs w:val="20"/>
              </w:rPr>
            </w:pPr>
          </w:p>
        </w:tc>
        <w:tc>
          <w:tcPr>
            <w:tcW w:w="850" w:type="dxa"/>
          </w:tcPr>
          <w:p w14:paraId="07FE3ACE" w14:textId="1C92D7B0" w:rsidR="00132154" w:rsidRPr="001F4BBF" w:rsidRDefault="00132154" w:rsidP="00132154">
            <w:pPr>
              <w:ind w:left="-43"/>
              <w:contextualSpacing/>
              <w:jc w:val="right"/>
              <w:rPr>
                <w:bCs/>
                <w:sz w:val="20"/>
                <w:szCs w:val="20"/>
              </w:rPr>
            </w:pPr>
            <w:r w:rsidRPr="001F4BBF">
              <w:rPr>
                <w:bCs/>
                <w:sz w:val="20"/>
                <w:szCs w:val="20"/>
              </w:rPr>
              <w:t>20</w:t>
            </w:r>
          </w:p>
        </w:tc>
        <w:tc>
          <w:tcPr>
            <w:tcW w:w="805" w:type="dxa"/>
          </w:tcPr>
          <w:p w14:paraId="3F22A4D6" w14:textId="49DC78C2" w:rsidR="00132154" w:rsidRPr="001F4BBF" w:rsidRDefault="00132154" w:rsidP="00132154">
            <w:pPr>
              <w:ind w:left="-43"/>
              <w:contextualSpacing/>
              <w:jc w:val="center"/>
              <w:rPr>
                <w:bCs/>
                <w:color w:val="000000"/>
                <w:sz w:val="20"/>
                <w:szCs w:val="20"/>
              </w:rPr>
            </w:pPr>
            <w:r w:rsidRPr="001F4BBF">
              <w:rPr>
                <w:bCs/>
                <w:color w:val="000000"/>
                <w:sz w:val="20"/>
                <w:szCs w:val="20"/>
              </w:rPr>
              <w:t>2023.-2026.</w:t>
            </w:r>
          </w:p>
        </w:tc>
        <w:tc>
          <w:tcPr>
            <w:tcW w:w="3164" w:type="dxa"/>
          </w:tcPr>
          <w:p w14:paraId="2F1A81D5" w14:textId="51DAAAC6" w:rsidR="00132154" w:rsidRPr="001F4BBF" w:rsidRDefault="00132154" w:rsidP="001F4BBF">
            <w:pPr>
              <w:jc w:val="both"/>
              <w:rPr>
                <w:bCs/>
                <w:color w:val="000000" w:themeColor="text1"/>
                <w:sz w:val="20"/>
                <w:szCs w:val="20"/>
              </w:rPr>
            </w:pPr>
            <w:r w:rsidRPr="001F4BBF">
              <w:rPr>
                <w:bCs/>
                <w:sz w:val="20"/>
                <w:szCs w:val="20"/>
              </w:rPr>
              <w:t>Sadarbībā ar biedrību “Jūras Zeme”, Tartu pašvaldību, Tartu apkaimes attīstības asociāciju (</w:t>
            </w:r>
            <w:proofErr w:type="spellStart"/>
            <w:r w:rsidRPr="001F4BBF">
              <w:rPr>
                <w:bCs/>
                <w:sz w:val="20"/>
                <w:szCs w:val="20"/>
              </w:rPr>
              <w:t>Tartumaa</w:t>
            </w:r>
            <w:proofErr w:type="spellEnd"/>
            <w:r w:rsidRPr="001F4BBF">
              <w:rPr>
                <w:bCs/>
                <w:sz w:val="20"/>
                <w:szCs w:val="20"/>
              </w:rPr>
              <w:t xml:space="preserve"> </w:t>
            </w:r>
            <w:proofErr w:type="spellStart"/>
            <w:r w:rsidRPr="001F4BBF">
              <w:rPr>
                <w:bCs/>
                <w:sz w:val="20"/>
                <w:szCs w:val="20"/>
              </w:rPr>
              <w:t>Arendusselts</w:t>
            </w:r>
            <w:proofErr w:type="spellEnd"/>
            <w:r w:rsidRPr="001F4BBF">
              <w:rPr>
                <w:bCs/>
                <w:sz w:val="20"/>
                <w:szCs w:val="20"/>
              </w:rPr>
              <w:t xml:space="preserve"> (apvieno 9 pašvaldības Igaunijā) un Saulkrastu novada pašvaldību tiks īstenots projekts, kura mērķis ir stiprināt upju baseinos esošo lauku apvidu noturību un veicināt sociāli ekonomisko attīstību, kontekstā ar kopīgu integrētu attīstību un īstenot kopīgus risinājumus, izmantojot publiskā, privātā un nevalstiskā sektora partnerību. Projekta ietvaros plānots īstenot šādas aktivitātes: 1) integrētas stratēģijas (un rīcības plāna/tematiskā plānojuma) izveide Gaujas un </w:t>
            </w:r>
            <w:proofErr w:type="spellStart"/>
            <w:r w:rsidRPr="001F4BBF">
              <w:rPr>
                <w:bCs/>
                <w:sz w:val="20"/>
                <w:szCs w:val="20"/>
              </w:rPr>
              <w:t>Emajegi</w:t>
            </w:r>
            <w:proofErr w:type="spellEnd"/>
            <w:r w:rsidRPr="001F4BBF">
              <w:rPr>
                <w:bCs/>
                <w:sz w:val="20"/>
                <w:szCs w:val="20"/>
              </w:rPr>
              <w:t xml:space="preserve"> upju baseinu lauku reģionu attīstībai, 2) </w:t>
            </w:r>
            <w:proofErr w:type="spellStart"/>
            <w:r w:rsidRPr="001F4BBF">
              <w:rPr>
                <w:bCs/>
                <w:sz w:val="20"/>
                <w:szCs w:val="20"/>
              </w:rPr>
              <w:t>pilotdarbību</w:t>
            </w:r>
            <w:proofErr w:type="spellEnd"/>
            <w:r w:rsidRPr="001F4BBF">
              <w:rPr>
                <w:bCs/>
                <w:sz w:val="20"/>
                <w:szCs w:val="20"/>
              </w:rPr>
              <w:t xml:space="preserve"> īstenošana, lai pārbaudītu jaunas pieejas vai eksperimentālus risinājumus un kopīgu risinājumu atlase, ko īstenot efektīvākai lauku attīstībai upju baseinos, kas izriet no integrētās stratēģijas, 3) Gaujas un </w:t>
            </w:r>
            <w:proofErr w:type="spellStart"/>
            <w:r w:rsidRPr="001F4BBF">
              <w:rPr>
                <w:bCs/>
                <w:sz w:val="20"/>
                <w:szCs w:val="20"/>
              </w:rPr>
              <w:t>Emajegi</w:t>
            </w:r>
            <w:proofErr w:type="spellEnd"/>
            <w:r w:rsidRPr="001F4BBF">
              <w:rPr>
                <w:bCs/>
                <w:sz w:val="20"/>
                <w:szCs w:val="20"/>
              </w:rPr>
              <w:t xml:space="preserve"> upju tīkla attīstība un vietējo ieinteresēto pušu kapacitātes palielināšana, lai īstenotu integrētu stratēģiju un rīcības plānu un izveidotu stabilas ilgtspējīgas sadarbības saites.</w:t>
            </w:r>
          </w:p>
        </w:tc>
        <w:tc>
          <w:tcPr>
            <w:tcW w:w="1328" w:type="dxa"/>
          </w:tcPr>
          <w:p w14:paraId="26F384EC" w14:textId="17A2FCA2" w:rsidR="00132154" w:rsidRPr="001F4BBF" w:rsidRDefault="00132154" w:rsidP="00132154">
            <w:pPr>
              <w:ind w:left="-43"/>
              <w:contextualSpacing/>
              <w:jc w:val="center"/>
              <w:rPr>
                <w:bCs/>
                <w:sz w:val="20"/>
                <w:szCs w:val="20"/>
              </w:rPr>
            </w:pPr>
            <w:r w:rsidRPr="005253D2">
              <w:rPr>
                <w:b/>
                <w:strike/>
                <w:sz w:val="20"/>
                <w:szCs w:val="20"/>
              </w:rPr>
              <w:t>ANP</w:t>
            </w:r>
            <w:r w:rsidR="002D2024">
              <w:rPr>
                <w:b/>
                <w:sz w:val="20"/>
                <w:szCs w:val="20"/>
              </w:rPr>
              <w:t>A</w:t>
            </w:r>
            <w:r w:rsidR="005253D2" w:rsidRPr="005253D2">
              <w:rPr>
                <w:b/>
                <w:sz w:val="20"/>
                <w:szCs w:val="20"/>
              </w:rPr>
              <w:t>PN</w:t>
            </w:r>
            <w:r w:rsidRPr="001F4BBF">
              <w:rPr>
                <w:bCs/>
                <w:sz w:val="20"/>
                <w:szCs w:val="20"/>
              </w:rPr>
              <w:t>, CNC</w:t>
            </w:r>
          </w:p>
        </w:tc>
        <w:tc>
          <w:tcPr>
            <w:tcW w:w="1044" w:type="dxa"/>
          </w:tcPr>
          <w:p w14:paraId="673F2294" w14:textId="4D9A4836" w:rsidR="00E1611A" w:rsidRPr="001F4BBF" w:rsidRDefault="00132154" w:rsidP="00E1611A">
            <w:pPr>
              <w:tabs>
                <w:tab w:val="center" w:pos="579"/>
                <w:tab w:val="left" w:pos="1200"/>
              </w:tabs>
              <w:ind w:left="-43"/>
              <w:contextualSpacing/>
              <w:jc w:val="center"/>
              <w:rPr>
                <w:bCs/>
                <w:sz w:val="16"/>
                <w:szCs w:val="16"/>
              </w:rPr>
            </w:pPr>
            <w:r w:rsidRPr="001F4BBF">
              <w:rPr>
                <w:bCs/>
                <w:sz w:val="16"/>
                <w:szCs w:val="16"/>
              </w:rPr>
              <w:t>Ādažu, Carnikavas</w:t>
            </w:r>
          </w:p>
        </w:tc>
      </w:tr>
      <w:tr w:rsidR="00E1611A" w:rsidRPr="004B56E8" w14:paraId="17D4961F" w14:textId="77777777" w:rsidTr="00D12C4F">
        <w:trPr>
          <w:trHeight w:val="60"/>
        </w:trPr>
        <w:tc>
          <w:tcPr>
            <w:tcW w:w="672" w:type="dxa"/>
          </w:tcPr>
          <w:p w14:paraId="48A566BF" w14:textId="70DE0CED" w:rsidR="00E1611A" w:rsidRDefault="00E1611A" w:rsidP="00E1611A">
            <w:pPr>
              <w:ind w:right="-112"/>
              <w:contextualSpacing/>
              <w:rPr>
                <w:sz w:val="20"/>
                <w:szCs w:val="20"/>
              </w:rPr>
            </w:pPr>
            <w:r>
              <w:rPr>
                <w:sz w:val="20"/>
                <w:szCs w:val="20"/>
              </w:rPr>
              <w:t>14.17.</w:t>
            </w:r>
          </w:p>
        </w:tc>
        <w:tc>
          <w:tcPr>
            <w:tcW w:w="2589" w:type="dxa"/>
          </w:tcPr>
          <w:p w14:paraId="0C637ADE" w14:textId="511BA119" w:rsidR="00E1611A" w:rsidRPr="001F4BBF" w:rsidRDefault="00E1611A" w:rsidP="00EA2F1A">
            <w:pPr>
              <w:contextualSpacing/>
              <w:jc w:val="both"/>
              <w:rPr>
                <w:bCs/>
                <w:sz w:val="20"/>
                <w:szCs w:val="20"/>
              </w:rPr>
            </w:pPr>
            <w:r w:rsidRPr="001F4BBF">
              <w:rPr>
                <w:bCs/>
                <w:sz w:val="20"/>
                <w:szCs w:val="20"/>
              </w:rPr>
              <w:t xml:space="preserve">C14.1.10.3. Projekts “Eiropas pilsētas veicina </w:t>
            </w:r>
            <w:proofErr w:type="spellStart"/>
            <w:r w:rsidRPr="001F4BBF">
              <w:rPr>
                <w:bCs/>
                <w:sz w:val="20"/>
                <w:szCs w:val="20"/>
              </w:rPr>
              <w:t>starpkultūru</w:t>
            </w:r>
            <w:proofErr w:type="spellEnd"/>
            <w:r w:rsidRPr="001F4BBF">
              <w:rPr>
                <w:bCs/>
                <w:sz w:val="20"/>
                <w:szCs w:val="20"/>
              </w:rPr>
              <w:t xml:space="preserve"> dialogu un cīņu pret migrantu un minoritāšu diskrimināciju” (</w:t>
            </w:r>
            <w:proofErr w:type="spellStart"/>
            <w:r w:rsidRPr="001F4BBF">
              <w:rPr>
                <w:bCs/>
                <w:sz w:val="20"/>
                <w:szCs w:val="20"/>
              </w:rPr>
              <w:t>European</w:t>
            </w:r>
            <w:proofErr w:type="spellEnd"/>
            <w:r w:rsidRPr="001F4BBF">
              <w:rPr>
                <w:bCs/>
                <w:sz w:val="20"/>
                <w:szCs w:val="20"/>
              </w:rPr>
              <w:t xml:space="preserve"> </w:t>
            </w:r>
            <w:proofErr w:type="spellStart"/>
            <w:r w:rsidRPr="001F4BBF">
              <w:rPr>
                <w:bCs/>
                <w:sz w:val="20"/>
                <w:szCs w:val="20"/>
              </w:rPr>
              <w:t>Towns</w:t>
            </w:r>
            <w:proofErr w:type="spellEnd"/>
            <w:r w:rsidRPr="001F4BBF">
              <w:rPr>
                <w:bCs/>
                <w:sz w:val="20"/>
                <w:szCs w:val="20"/>
              </w:rPr>
              <w:t xml:space="preserve"> </w:t>
            </w:r>
            <w:proofErr w:type="spellStart"/>
            <w:r w:rsidRPr="001F4BBF">
              <w:rPr>
                <w:bCs/>
                <w:sz w:val="20"/>
                <w:szCs w:val="20"/>
              </w:rPr>
              <w:t>Fostering</w:t>
            </w:r>
            <w:proofErr w:type="spellEnd"/>
            <w:r w:rsidRPr="001F4BBF">
              <w:rPr>
                <w:bCs/>
                <w:sz w:val="20"/>
                <w:szCs w:val="20"/>
              </w:rPr>
              <w:t xml:space="preserve"> </w:t>
            </w:r>
            <w:proofErr w:type="spellStart"/>
            <w:r w:rsidRPr="001F4BBF">
              <w:rPr>
                <w:bCs/>
                <w:sz w:val="20"/>
                <w:szCs w:val="20"/>
              </w:rPr>
              <w:t>Intercultural</w:t>
            </w:r>
            <w:proofErr w:type="spellEnd"/>
            <w:r w:rsidRPr="001F4BBF">
              <w:rPr>
                <w:bCs/>
                <w:sz w:val="20"/>
                <w:szCs w:val="20"/>
              </w:rPr>
              <w:t xml:space="preserve"> </w:t>
            </w:r>
            <w:proofErr w:type="spellStart"/>
            <w:r w:rsidRPr="001F4BBF">
              <w:rPr>
                <w:bCs/>
                <w:sz w:val="20"/>
                <w:szCs w:val="20"/>
              </w:rPr>
              <w:t>Dialogue</w:t>
            </w:r>
            <w:proofErr w:type="spellEnd"/>
            <w:r w:rsidRPr="001F4BBF">
              <w:rPr>
                <w:bCs/>
                <w:sz w:val="20"/>
                <w:szCs w:val="20"/>
              </w:rPr>
              <w:t xml:space="preserve"> </w:t>
            </w:r>
            <w:proofErr w:type="spellStart"/>
            <w:r w:rsidRPr="001F4BBF">
              <w:rPr>
                <w:bCs/>
                <w:sz w:val="20"/>
                <w:szCs w:val="20"/>
              </w:rPr>
              <w:t>and</w:t>
            </w:r>
            <w:proofErr w:type="spellEnd"/>
            <w:r w:rsidRPr="001F4BBF">
              <w:rPr>
                <w:bCs/>
                <w:sz w:val="20"/>
                <w:szCs w:val="20"/>
              </w:rPr>
              <w:t xml:space="preserve"> </w:t>
            </w:r>
            <w:proofErr w:type="spellStart"/>
            <w:r w:rsidRPr="001F4BBF">
              <w:rPr>
                <w:bCs/>
                <w:sz w:val="20"/>
                <w:szCs w:val="20"/>
              </w:rPr>
              <w:t>Combating</w:t>
            </w:r>
            <w:proofErr w:type="spellEnd"/>
            <w:r w:rsidRPr="001F4BBF">
              <w:rPr>
                <w:bCs/>
                <w:sz w:val="20"/>
                <w:szCs w:val="20"/>
              </w:rPr>
              <w:t xml:space="preserve"> </w:t>
            </w:r>
            <w:proofErr w:type="spellStart"/>
            <w:r w:rsidRPr="001F4BBF">
              <w:rPr>
                <w:bCs/>
                <w:sz w:val="20"/>
                <w:szCs w:val="20"/>
              </w:rPr>
              <w:t>Discrimination</w:t>
            </w:r>
            <w:proofErr w:type="spellEnd"/>
            <w:r w:rsidRPr="001F4BBF">
              <w:rPr>
                <w:bCs/>
                <w:sz w:val="20"/>
                <w:szCs w:val="20"/>
              </w:rPr>
              <w:t xml:space="preserve"> </w:t>
            </w:r>
            <w:proofErr w:type="spellStart"/>
            <w:r w:rsidRPr="001F4BBF">
              <w:rPr>
                <w:bCs/>
                <w:sz w:val="20"/>
                <w:szCs w:val="20"/>
              </w:rPr>
              <w:t>of</w:t>
            </w:r>
            <w:proofErr w:type="spellEnd"/>
            <w:r w:rsidRPr="001F4BBF">
              <w:rPr>
                <w:bCs/>
                <w:sz w:val="20"/>
                <w:szCs w:val="20"/>
              </w:rPr>
              <w:t xml:space="preserve"> Migrants </w:t>
            </w:r>
            <w:proofErr w:type="spellStart"/>
            <w:r w:rsidRPr="001F4BBF">
              <w:rPr>
                <w:bCs/>
                <w:sz w:val="20"/>
                <w:szCs w:val="20"/>
              </w:rPr>
              <w:t>and</w:t>
            </w:r>
            <w:proofErr w:type="spellEnd"/>
            <w:r w:rsidRPr="001F4BBF">
              <w:rPr>
                <w:bCs/>
                <w:sz w:val="20"/>
                <w:szCs w:val="20"/>
              </w:rPr>
              <w:t xml:space="preserve"> </w:t>
            </w:r>
            <w:proofErr w:type="spellStart"/>
            <w:r w:rsidRPr="001F4BBF">
              <w:rPr>
                <w:bCs/>
                <w:sz w:val="20"/>
                <w:szCs w:val="20"/>
              </w:rPr>
              <w:t>Minorities</w:t>
            </w:r>
            <w:proofErr w:type="spellEnd"/>
            <w:r w:rsidRPr="001F4BBF">
              <w:rPr>
                <w:bCs/>
                <w:sz w:val="20"/>
                <w:szCs w:val="20"/>
              </w:rPr>
              <w:t>)</w:t>
            </w:r>
          </w:p>
        </w:tc>
        <w:tc>
          <w:tcPr>
            <w:tcW w:w="934" w:type="dxa"/>
          </w:tcPr>
          <w:p w14:paraId="5F6D4314" w14:textId="30726B46" w:rsidR="00E1611A" w:rsidRPr="001F4BBF" w:rsidRDefault="00E1611A" w:rsidP="00E1611A">
            <w:pPr>
              <w:contextualSpacing/>
              <w:jc w:val="center"/>
              <w:rPr>
                <w:bCs/>
                <w:sz w:val="20"/>
                <w:szCs w:val="20"/>
              </w:rPr>
            </w:pPr>
            <w:r w:rsidRPr="001F4BBF">
              <w:rPr>
                <w:bCs/>
                <w:sz w:val="20"/>
                <w:szCs w:val="20"/>
              </w:rPr>
              <w:t>VTP14</w:t>
            </w:r>
          </w:p>
        </w:tc>
        <w:tc>
          <w:tcPr>
            <w:tcW w:w="1197" w:type="dxa"/>
          </w:tcPr>
          <w:p w14:paraId="7DB34B73" w14:textId="7538241C" w:rsidR="00E1611A" w:rsidRPr="001F4BBF" w:rsidRDefault="00E1611A" w:rsidP="00E1611A">
            <w:pPr>
              <w:ind w:left="-43"/>
              <w:contextualSpacing/>
              <w:jc w:val="right"/>
              <w:rPr>
                <w:rStyle w:val="rindassumma"/>
                <w:bCs/>
                <w:color w:val="000000"/>
                <w:sz w:val="20"/>
                <w:szCs w:val="20"/>
              </w:rPr>
            </w:pPr>
            <w:r w:rsidRPr="001F4BBF">
              <w:rPr>
                <w:rStyle w:val="rindassumma"/>
                <w:bCs/>
                <w:color w:val="000000"/>
                <w:sz w:val="20"/>
                <w:szCs w:val="20"/>
              </w:rPr>
              <w:t>148 680</w:t>
            </w:r>
          </w:p>
        </w:tc>
        <w:tc>
          <w:tcPr>
            <w:tcW w:w="935" w:type="dxa"/>
          </w:tcPr>
          <w:p w14:paraId="62627E46" w14:textId="77777777" w:rsidR="00E1611A" w:rsidRPr="001F4BBF" w:rsidRDefault="00E1611A" w:rsidP="00E1611A">
            <w:pPr>
              <w:ind w:left="-43"/>
              <w:contextualSpacing/>
              <w:jc w:val="right"/>
              <w:rPr>
                <w:bCs/>
                <w:sz w:val="20"/>
                <w:szCs w:val="20"/>
              </w:rPr>
            </w:pPr>
          </w:p>
        </w:tc>
        <w:tc>
          <w:tcPr>
            <w:tcW w:w="935" w:type="dxa"/>
          </w:tcPr>
          <w:p w14:paraId="77933B3D" w14:textId="71389E74" w:rsidR="00E1611A" w:rsidRPr="001F4BBF" w:rsidRDefault="00E1611A" w:rsidP="00E1611A">
            <w:pPr>
              <w:ind w:left="-43"/>
              <w:contextualSpacing/>
              <w:jc w:val="right"/>
              <w:rPr>
                <w:bCs/>
                <w:sz w:val="20"/>
                <w:szCs w:val="20"/>
              </w:rPr>
            </w:pPr>
            <w:r w:rsidRPr="001F4BBF">
              <w:rPr>
                <w:bCs/>
                <w:sz w:val="20"/>
                <w:szCs w:val="20"/>
              </w:rPr>
              <w:t>100</w:t>
            </w:r>
          </w:p>
        </w:tc>
        <w:tc>
          <w:tcPr>
            <w:tcW w:w="961" w:type="dxa"/>
          </w:tcPr>
          <w:p w14:paraId="66547E02" w14:textId="77777777" w:rsidR="00E1611A" w:rsidRPr="001F4BBF" w:rsidRDefault="00E1611A" w:rsidP="00E1611A">
            <w:pPr>
              <w:ind w:left="-43"/>
              <w:contextualSpacing/>
              <w:jc w:val="right"/>
              <w:rPr>
                <w:bCs/>
                <w:sz w:val="20"/>
                <w:szCs w:val="20"/>
              </w:rPr>
            </w:pPr>
          </w:p>
        </w:tc>
        <w:tc>
          <w:tcPr>
            <w:tcW w:w="850" w:type="dxa"/>
          </w:tcPr>
          <w:p w14:paraId="5272ED77" w14:textId="77777777" w:rsidR="00E1611A" w:rsidRPr="001F4BBF" w:rsidRDefault="00E1611A" w:rsidP="00E1611A">
            <w:pPr>
              <w:ind w:left="-43"/>
              <w:contextualSpacing/>
              <w:jc w:val="right"/>
              <w:rPr>
                <w:bCs/>
                <w:sz w:val="20"/>
                <w:szCs w:val="20"/>
              </w:rPr>
            </w:pPr>
          </w:p>
        </w:tc>
        <w:tc>
          <w:tcPr>
            <w:tcW w:w="805" w:type="dxa"/>
          </w:tcPr>
          <w:p w14:paraId="1E0CC6CC" w14:textId="5FB1B35E" w:rsidR="00E1611A" w:rsidRPr="001F4BBF" w:rsidRDefault="00E1611A" w:rsidP="00E1611A">
            <w:pPr>
              <w:ind w:left="-43"/>
              <w:contextualSpacing/>
              <w:jc w:val="center"/>
              <w:rPr>
                <w:bCs/>
                <w:color w:val="000000"/>
                <w:sz w:val="20"/>
                <w:szCs w:val="20"/>
              </w:rPr>
            </w:pPr>
            <w:r w:rsidRPr="001F4BBF">
              <w:rPr>
                <w:bCs/>
                <w:color w:val="000000"/>
                <w:sz w:val="20"/>
                <w:szCs w:val="20"/>
              </w:rPr>
              <w:t>2019.-2022.</w:t>
            </w:r>
          </w:p>
        </w:tc>
        <w:tc>
          <w:tcPr>
            <w:tcW w:w="3164" w:type="dxa"/>
          </w:tcPr>
          <w:p w14:paraId="6B334E68" w14:textId="6ADD5C81" w:rsidR="00E1611A" w:rsidRPr="001F4BBF" w:rsidRDefault="00E1611A" w:rsidP="001F4BBF">
            <w:pPr>
              <w:jc w:val="both"/>
              <w:rPr>
                <w:bCs/>
                <w:sz w:val="20"/>
                <w:szCs w:val="20"/>
              </w:rPr>
            </w:pPr>
            <w:r w:rsidRPr="001F4BBF">
              <w:rPr>
                <w:bCs/>
                <w:sz w:val="20"/>
                <w:szCs w:val="20"/>
              </w:rPr>
              <w:t xml:space="preserve">Izpildīts. Projekta mērķis – veicināt izpratni par ES kultūras vides bagātību un veicināt tādas svarīgas Eiropas vērtības kā plurālisms un iecietība, ko veicina </w:t>
            </w:r>
            <w:proofErr w:type="spellStart"/>
            <w:r w:rsidRPr="001F4BBF">
              <w:rPr>
                <w:bCs/>
                <w:sz w:val="20"/>
                <w:szCs w:val="20"/>
              </w:rPr>
              <w:t>starpkultūru</w:t>
            </w:r>
            <w:proofErr w:type="spellEnd"/>
            <w:r w:rsidRPr="001F4BBF">
              <w:rPr>
                <w:bCs/>
                <w:sz w:val="20"/>
                <w:szCs w:val="20"/>
              </w:rPr>
              <w:t xml:space="preserve"> apmaiņa, tādējādi veicinot </w:t>
            </w:r>
            <w:proofErr w:type="spellStart"/>
            <w:r w:rsidRPr="001F4BBF">
              <w:rPr>
                <w:bCs/>
                <w:sz w:val="20"/>
                <w:szCs w:val="20"/>
              </w:rPr>
              <w:t>cieņpilnas</w:t>
            </w:r>
            <w:proofErr w:type="spellEnd"/>
            <w:r w:rsidRPr="001F4BBF">
              <w:rPr>
                <w:bCs/>
                <w:sz w:val="20"/>
                <w:szCs w:val="20"/>
              </w:rPr>
              <w:t>, dinamiskas un daudzšķautņainas Eiropas identitātes attīstību.</w:t>
            </w:r>
          </w:p>
        </w:tc>
        <w:tc>
          <w:tcPr>
            <w:tcW w:w="1328" w:type="dxa"/>
          </w:tcPr>
          <w:p w14:paraId="2A53E4DE" w14:textId="37112312" w:rsidR="00E1611A" w:rsidRPr="001F4BBF" w:rsidRDefault="00E1611A" w:rsidP="00E1611A">
            <w:pPr>
              <w:ind w:left="-43"/>
              <w:contextualSpacing/>
              <w:jc w:val="center"/>
              <w:rPr>
                <w:bCs/>
                <w:sz w:val="20"/>
                <w:szCs w:val="20"/>
              </w:rPr>
            </w:pPr>
            <w:r w:rsidRPr="001F4BBF">
              <w:rPr>
                <w:bCs/>
                <w:sz w:val="20"/>
                <w:szCs w:val="20"/>
              </w:rPr>
              <w:t>APN</w:t>
            </w:r>
          </w:p>
        </w:tc>
        <w:tc>
          <w:tcPr>
            <w:tcW w:w="1044" w:type="dxa"/>
          </w:tcPr>
          <w:p w14:paraId="6F7FE081" w14:textId="63954A51" w:rsidR="00E1611A" w:rsidRPr="001F4BBF" w:rsidRDefault="00E1611A" w:rsidP="00E1611A">
            <w:pPr>
              <w:tabs>
                <w:tab w:val="center" w:pos="579"/>
                <w:tab w:val="left" w:pos="1200"/>
              </w:tabs>
              <w:ind w:left="-43"/>
              <w:contextualSpacing/>
              <w:jc w:val="center"/>
              <w:rPr>
                <w:bCs/>
                <w:sz w:val="16"/>
                <w:szCs w:val="16"/>
              </w:rPr>
            </w:pPr>
            <w:r w:rsidRPr="001F4BBF">
              <w:rPr>
                <w:bCs/>
                <w:sz w:val="16"/>
                <w:szCs w:val="16"/>
              </w:rPr>
              <w:t>Carnikavas</w:t>
            </w:r>
          </w:p>
        </w:tc>
      </w:tr>
      <w:tr w:rsidR="005253D2" w:rsidRPr="004B56E8" w14:paraId="426213BA" w14:textId="77777777" w:rsidTr="00D12C4F">
        <w:trPr>
          <w:trHeight w:val="60"/>
        </w:trPr>
        <w:tc>
          <w:tcPr>
            <w:tcW w:w="672" w:type="dxa"/>
          </w:tcPr>
          <w:p w14:paraId="5B7B798C" w14:textId="731A7F72" w:rsidR="005253D2" w:rsidRPr="005253D2" w:rsidRDefault="005253D2" w:rsidP="005253D2">
            <w:pPr>
              <w:ind w:right="-112"/>
              <w:contextualSpacing/>
              <w:rPr>
                <w:b/>
                <w:bCs/>
                <w:sz w:val="20"/>
                <w:szCs w:val="20"/>
              </w:rPr>
            </w:pPr>
            <w:r w:rsidRPr="005253D2">
              <w:rPr>
                <w:b/>
                <w:bCs/>
                <w:sz w:val="20"/>
                <w:szCs w:val="20"/>
              </w:rPr>
              <w:t>14.18.</w:t>
            </w:r>
          </w:p>
        </w:tc>
        <w:tc>
          <w:tcPr>
            <w:tcW w:w="2589" w:type="dxa"/>
          </w:tcPr>
          <w:p w14:paraId="2AF2CEDF" w14:textId="5A981ADE" w:rsidR="005253D2" w:rsidRPr="005253D2" w:rsidRDefault="005253D2" w:rsidP="005253D2">
            <w:pPr>
              <w:contextualSpacing/>
              <w:jc w:val="both"/>
              <w:rPr>
                <w:b/>
                <w:bCs/>
                <w:sz w:val="20"/>
                <w:szCs w:val="20"/>
              </w:rPr>
            </w:pPr>
            <w:r w:rsidRPr="005253D2">
              <w:rPr>
                <w:b/>
                <w:bCs/>
                <w:sz w:val="20"/>
                <w:szCs w:val="20"/>
              </w:rPr>
              <w:t>Ā14.1.2.19. Pasākuma 3.1.1.4.i. investīcijas “Finansēšanas fonda izveide zemas īres mājokļu būvniecībai” īstenošanu Ādažu novada teritorijā</w:t>
            </w:r>
          </w:p>
        </w:tc>
        <w:tc>
          <w:tcPr>
            <w:tcW w:w="934" w:type="dxa"/>
          </w:tcPr>
          <w:p w14:paraId="3FF700C7" w14:textId="184BAA91" w:rsidR="005253D2" w:rsidRPr="005253D2" w:rsidRDefault="005253D2" w:rsidP="005253D2">
            <w:pPr>
              <w:contextualSpacing/>
              <w:jc w:val="center"/>
              <w:rPr>
                <w:b/>
                <w:bCs/>
                <w:sz w:val="20"/>
                <w:szCs w:val="20"/>
              </w:rPr>
            </w:pPr>
            <w:r w:rsidRPr="005253D2">
              <w:rPr>
                <w:b/>
                <w:bCs/>
                <w:sz w:val="20"/>
                <w:szCs w:val="20"/>
              </w:rPr>
              <w:t>VTP14</w:t>
            </w:r>
          </w:p>
        </w:tc>
        <w:tc>
          <w:tcPr>
            <w:tcW w:w="1197" w:type="dxa"/>
          </w:tcPr>
          <w:p w14:paraId="01E59BE0" w14:textId="77777777" w:rsidR="005253D2" w:rsidRPr="005253D2" w:rsidRDefault="005253D2" w:rsidP="005253D2">
            <w:pPr>
              <w:ind w:left="-43"/>
              <w:contextualSpacing/>
              <w:jc w:val="right"/>
              <w:rPr>
                <w:rStyle w:val="rindassumma"/>
                <w:b/>
                <w:bCs/>
                <w:color w:val="000000"/>
                <w:sz w:val="20"/>
                <w:szCs w:val="20"/>
              </w:rPr>
            </w:pPr>
          </w:p>
        </w:tc>
        <w:tc>
          <w:tcPr>
            <w:tcW w:w="935" w:type="dxa"/>
          </w:tcPr>
          <w:p w14:paraId="6099A216" w14:textId="77777777" w:rsidR="005253D2" w:rsidRPr="005253D2" w:rsidRDefault="005253D2" w:rsidP="005253D2">
            <w:pPr>
              <w:ind w:left="-43"/>
              <w:contextualSpacing/>
              <w:jc w:val="right"/>
              <w:rPr>
                <w:b/>
                <w:bCs/>
                <w:sz w:val="20"/>
                <w:szCs w:val="20"/>
              </w:rPr>
            </w:pPr>
          </w:p>
        </w:tc>
        <w:tc>
          <w:tcPr>
            <w:tcW w:w="935" w:type="dxa"/>
          </w:tcPr>
          <w:p w14:paraId="00EC0B4D" w14:textId="29DB3014" w:rsidR="005253D2" w:rsidRPr="005253D2" w:rsidRDefault="005253D2" w:rsidP="005253D2">
            <w:pPr>
              <w:ind w:left="-43"/>
              <w:contextualSpacing/>
              <w:jc w:val="right"/>
              <w:rPr>
                <w:b/>
                <w:bCs/>
                <w:sz w:val="20"/>
                <w:szCs w:val="20"/>
              </w:rPr>
            </w:pPr>
            <w:r w:rsidRPr="005253D2">
              <w:rPr>
                <w:b/>
                <w:bCs/>
                <w:sz w:val="20"/>
                <w:szCs w:val="20"/>
              </w:rPr>
              <w:t>x</w:t>
            </w:r>
          </w:p>
        </w:tc>
        <w:tc>
          <w:tcPr>
            <w:tcW w:w="961" w:type="dxa"/>
          </w:tcPr>
          <w:p w14:paraId="7A7A4343" w14:textId="77777777" w:rsidR="005253D2" w:rsidRPr="005253D2" w:rsidRDefault="005253D2" w:rsidP="005253D2">
            <w:pPr>
              <w:ind w:left="-43"/>
              <w:contextualSpacing/>
              <w:jc w:val="right"/>
              <w:rPr>
                <w:b/>
                <w:bCs/>
                <w:sz w:val="20"/>
                <w:szCs w:val="20"/>
              </w:rPr>
            </w:pPr>
          </w:p>
        </w:tc>
        <w:tc>
          <w:tcPr>
            <w:tcW w:w="850" w:type="dxa"/>
          </w:tcPr>
          <w:p w14:paraId="3F736DAF" w14:textId="77777777" w:rsidR="005253D2" w:rsidRPr="005253D2" w:rsidRDefault="005253D2" w:rsidP="005253D2">
            <w:pPr>
              <w:ind w:left="-43"/>
              <w:contextualSpacing/>
              <w:jc w:val="right"/>
              <w:rPr>
                <w:b/>
                <w:bCs/>
                <w:sz w:val="20"/>
                <w:szCs w:val="20"/>
              </w:rPr>
            </w:pPr>
          </w:p>
        </w:tc>
        <w:tc>
          <w:tcPr>
            <w:tcW w:w="805" w:type="dxa"/>
          </w:tcPr>
          <w:p w14:paraId="4A4399D5" w14:textId="58D039F8" w:rsidR="005253D2" w:rsidRPr="005253D2" w:rsidRDefault="005253D2" w:rsidP="005253D2">
            <w:pPr>
              <w:ind w:left="-43"/>
              <w:contextualSpacing/>
              <w:jc w:val="center"/>
              <w:rPr>
                <w:b/>
                <w:bCs/>
                <w:color w:val="000000"/>
                <w:sz w:val="20"/>
                <w:szCs w:val="20"/>
              </w:rPr>
            </w:pPr>
            <w:r w:rsidRPr="005253D2">
              <w:rPr>
                <w:b/>
                <w:bCs/>
                <w:color w:val="000000"/>
                <w:sz w:val="20"/>
                <w:szCs w:val="20"/>
              </w:rPr>
              <w:t>2023.-2026.</w:t>
            </w:r>
          </w:p>
        </w:tc>
        <w:tc>
          <w:tcPr>
            <w:tcW w:w="3164" w:type="dxa"/>
          </w:tcPr>
          <w:p w14:paraId="1E715041" w14:textId="474CBC9B" w:rsidR="005253D2" w:rsidRPr="005253D2" w:rsidRDefault="005253D2" w:rsidP="005253D2">
            <w:pPr>
              <w:jc w:val="both"/>
              <w:rPr>
                <w:b/>
                <w:bCs/>
                <w:sz w:val="20"/>
                <w:szCs w:val="20"/>
              </w:rPr>
            </w:pPr>
            <w:r w:rsidRPr="005253D2">
              <w:rPr>
                <w:b/>
                <w:bCs/>
                <w:sz w:val="20"/>
                <w:szCs w:val="20"/>
              </w:rPr>
              <w:t>Ādažu novada teritorijā tiek izbūvēta zemas īres maksas mājokļu māja ar kopējo dzīvokļu līdz 60.</w:t>
            </w:r>
          </w:p>
        </w:tc>
        <w:tc>
          <w:tcPr>
            <w:tcW w:w="1328" w:type="dxa"/>
          </w:tcPr>
          <w:p w14:paraId="7C209936" w14:textId="65EC5428" w:rsidR="005253D2" w:rsidRPr="005253D2" w:rsidRDefault="005253D2" w:rsidP="005253D2">
            <w:pPr>
              <w:ind w:left="-43"/>
              <w:contextualSpacing/>
              <w:jc w:val="center"/>
              <w:rPr>
                <w:b/>
                <w:bCs/>
                <w:sz w:val="20"/>
                <w:szCs w:val="20"/>
              </w:rPr>
            </w:pPr>
            <w:r w:rsidRPr="005253D2">
              <w:rPr>
                <w:b/>
                <w:bCs/>
                <w:sz w:val="16"/>
                <w:szCs w:val="16"/>
              </w:rPr>
              <w:t>NĪN, APN</w:t>
            </w:r>
          </w:p>
        </w:tc>
        <w:tc>
          <w:tcPr>
            <w:tcW w:w="1044" w:type="dxa"/>
          </w:tcPr>
          <w:p w14:paraId="09A2B763" w14:textId="3665782B" w:rsidR="005253D2" w:rsidRPr="005253D2" w:rsidRDefault="005253D2" w:rsidP="005253D2">
            <w:pPr>
              <w:tabs>
                <w:tab w:val="center" w:pos="579"/>
                <w:tab w:val="left" w:pos="1200"/>
              </w:tabs>
              <w:ind w:left="-43"/>
              <w:contextualSpacing/>
              <w:jc w:val="center"/>
              <w:rPr>
                <w:b/>
                <w:bCs/>
                <w:sz w:val="16"/>
                <w:szCs w:val="16"/>
              </w:rPr>
            </w:pPr>
            <w:r w:rsidRPr="005253D2">
              <w:rPr>
                <w:b/>
                <w:bCs/>
                <w:sz w:val="16"/>
                <w:szCs w:val="16"/>
              </w:rPr>
              <w:t>Ādažu</w:t>
            </w:r>
          </w:p>
        </w:tc>
      </w:tr>
      <w:tr w:rsidR="00770459" w:rsidRPr="004B56E8" w14:paraId="37A2CB2C" w14:textId="77777777" w:rsidTr="00D12C4F">
        <w:trPr>
          <w:trHeight w:val="60"/>
        </w:trPr>
        <w:tc>
          <w:tcPr>
            <w:tcW w:w="672" w:type="dxa"/>
          </w:tcPr>
          <w:p w14:paraId="7E3E2CE3" w14:textId="75588B9A" w:rsidR="00770459" w:rsidRPr="005253D2" w:rsidRDefault="00770459" w:rsidP="005253D2">
            <w:pPr>
              <w:ind w:right="-112"/>
              <w:contextualSpacing/>
              <w:rPr>
                <w:b/>
                <w:bCs/>
                <w:sz w:val="20"/>
                <w:szCs w:val="20"/>
              </w:rPr>
            </w:pPr>
            <w:r>
              <w:rPr>
                <w:b/>
                <w:bCs/>
                <w:sz w:val="20"/>
                <w:szCs w:val="20"/>
              </w:rPr>
              <w:t>14.19.</w:t>
            </w:r>
          </w:p>
        </w:tc>
        <w:tc>
          <w:tcPr>
            <w:tcW w:w="2589" w:type="dxa"/>
          </w:tcPr>
          <w:p w14:paraId="324CF115" w14:textId="0849EA8E" w:rsidR="00770459" w:rsidRPr="005253D2" w:rsidRDefault="00770459" w:rsidP="005253D2">
            <w:pPr>
              <w:contextualSpacing/>
              <w:rPr>
                <w:b/>
                <w:bCs/>
                <w:sz w:val="20"/>
                <w:szCs w:val="20"/>
              </w:rPr>
            </w:pPr>
            <w:bookmarkStart w:id="107" w:name="_Hlk149124094"/>
            <w:r w:rsidRPr="00B17B55">
              <w:rPr>
                <w:b/>
                <w:bCs/>
                <w:sz w:val="20"/>
                <w:szCs w:val="20"/>
              </w:rPr>
              <w:t>Ā14.1.10.1</w:t>
            </w:r>
            <w:r>
              <w:rPr>
                <w:b/>
                <w:bCs/>
                <w:sz w:val="20"/>
                <w:szCs w:val="20"/>
              </w:rPr>
              <w:t>5</w:t>
            </w:r>
            <w:r w:rsidRPr="00B17B55">
              <w:rPr>
                <w:b/>
                <w:bCs/>
                <w:sz w:val="20"/>
                <w:szCs w:val="20"/>
              </w:rPr>
              <w:t xml:space="preserve">. </w:t>
            </w:r>
            <w:r>
              <w:rPr>
                <w:b/>
                <w:bCs/>
                <w:sz w:val="20"/>
                <w:szCs w:val="20"/>
              </w:rPr>
              <w:t>Horvātijas</w:t>
            </w:r>
            <w:r w:rsidRPr="00B17B55">
              <w:rPr>
                <w:b/>
                <w:bCs/>
                <w:sz w:val="20"/>
                <w:szCs w:val="20"/>
              </w:rPr>
              <w:t xml:space="preserve"> pašvaldīb</w:t>
            </w:r>
            <w:r>
              <w:rPr>
                <w:b/>
                <w:bCs/>
                <w:sz w:val="20"/>
                <w:szCs w:val="20"/>
              </w:rPr>
              <w:t>u</w:t>
            </w:r>
            <w:r w:rsidRPr="00B17B55">
              <w:rPr>
                <w:b/>
                <w:bCs/>
                <w:sz w:val="20"/>
                <w:szCs w:val="20"/>
              </w:rPr>
              <w:t xml:space="preserve"> </w:t>
            </w:r>
            <w:proofErr w:type="spellStart"/>
            <w:r w:rsidRPr="00757221">
              <w:rPr>
                <w:b/>
                <w:bCs/>
                <w:sz w:val="20"/>
                <w:szCs w:val="20"/>
              </w:rPr>
              <w:t>Koprivnicas</w:t>
            </w:r>
            <w:proofErr w:type="spellEnd"/>
            <w:r w:rsidRPr="00757221">
              <w:rPr>
                <w:b/>
                <w:bCs/>
                <w:sz w:val="20"/>
                <w:szCs w:val="20"/>
              </w:rPr>
              <w:t xml:space="preserve"> pilsēta un </w:t>
            </w:r>
            <w:proofErr w:type="spellStart"/>
            <w:r w:rsidRPr="00757221">
              <w:rPr>
                <w:b/>
                <w:bCs/>
                <w:sz w:val="20"/>
                <w:szCs w:val="20"/>
              </w:rPr>
              <w:t>Varaždinas</w:t>
            </w:r>
            <w:proofErr w:type="spellEnd"/>
            <w:r w:rsidRPr="00757221">
              <w:rPr>
                <w:b/>
                <w:bCs/>
                <w:sz w:val="20"/>
                <w:szCs w:val="20"/>
              </w:rPr>
              <w:t xml:space="preserve"> pilsēta </w:t>
            </w:r>
            <w:r w:rsidRPr="00B17B55">
              <w:rPr>
                <w:b/>
                <w:bCs/>
                <w:sz w:val="20"/>
                <w:szCs w:val="20"/>
              </w:rPr>
              <w:t xml:space="preserve">projekta par </w:t>
            </w:r>
            <w:r>
              <w:rPr>
                <w:b/>
                <w:bCs/>
                <w:sz w:val="20"/>
                <w:szCs w:val="20"/>
              </w:rPr>
              <w:t>vietējo talantu izmantošanu</w:t>
            </w:r>
            <w:r w:rsidRPr="00B17B55">
              <w:rPr>
                <w:b/>
                <w:bCs/>
                <w:sz w:val="20"/>
                <w:szCs w:val="20"/>
              </w:rPr>
              <w:t xml:space="preserve"> īstenošana</w:t>
            </w:r>
            <w:bookmarkEnd w:id="107"/>
          </w:p>
        </w:tc>
        <w:tc>
          <w:tcPr>
            <w:tcW w:w="934" w:type="dxa"/>
          </w:tcPr>
          <w:p w14:paraId="4CC98CC4" w14:textId="50B79506" w:rsidR="00770459" w:rsidRPr="005253D2" w:rsidRDefault="00770459" w:rsidP="005253D2">
            <w:pPr>
              <w:contextualSpacing/>
              <w:jc w:val="center"/>
              <w:rPr>
                <w:b/>
                <w:bCs/>
                <w:sz w:val="20"/>
                <w:szCs w:val="20"/>
              </w:rPr>
            </w:pPr>
            <w:r>
              <w:rPr>
                <w:b/>
                <w:bCs/>
                <w:sz w:val="20"/>
                <w:szCs w:val="20"/>
              </w:rPr>
              <w:t>VTP14</w:t>
            </w:r>
          </w:p>
        </w:tc>
        <w:tc>
          <w:tcPr>
            <w:tcW w:w="1197" w:type="dxa"/>
          </w:tcPr>
          <w:p w14:paraId="6B2A28BF" w14:textId="6E449A50" w:rsidR="00770459" w:rsidRPr="005253D2" w:rsidRDefault="00770459" w:rsidP="005253D2">
            <w:pPr>
              <w:ind w:left="-43"/>
              <w:contextualSpacing/>
              <w:jc w:val="right"/>
              <w:rPr>
                <w:rStyle w:val="rindassumma"/>
                <w:b/>
                <w:bCs/>
                <w:color w:val="000000"/>
                <w:sz w:val="20"/>
                <w:szCs w:val="20"/>
              </w:rPr>
            </w:pPr>
            <w:r>
              <w:rPr>
                <w:rStyle w:val="rindassumma"/>
                <w:b/>
                <w:bCs/>
                <w:color w:val="000000"/>
                <w:sz w:val="20"/>
                <w:szCs w:val="20"/>
              </w:rPr>
              <w:t>150 000</w:t>
            </w:r>
          </w:p>
        </w:tc>
        <w:tc>
          <w:tcPr>
            <w:tcW w:w="935" w:type="dxa"/>
          </w:tcPr>
          <w:p w14:paraId="4B6A16A8" w14:textId="402004BE" w:rsidR="00770459" w:rsidRPr="005253D2" w:rsidRDefault="00770459" w:rsidP="005253D2">
            <w:pPr>
              <w:ind w:left="-43"/>
              <w:contextualSpacing/>
              <w:jc w:val="right"/>
              <w:rPr>
                <w:b/>
                <w:bCs/>
                <w:sz w:val="20"/>
                <w:szCs w:val="20"/>
              </w:rPr>
            </w:pPr>
            <w:r>
              <w:rPr>
                <w:b/>
                <w:bCs/>
                <w:sz w:val="20"/>
                <w:szCs w:val="20"/>
              </w:rPr>
              <w:t>30 000</w:t>
            </w:r>
          </w:p>
        </w:tc>
        <w:tc>
          <w:tcPr>
            <w:tcW w:w="935" w:type="dxa"/>
          </w:tcPr>
          <w:p w14:paraId="3FF3FAD5" w14:textId="3883EFD5" w:rsidR="00770459" w:rsidRPr="005253D2" w:rsidRDefault="00770459" w:rsidP="005253D2">
            <w:pPr>
              <w:ind w:left="-43"/>
              <w:contextualSpacing/>
              <w:jc w:val="right"/>
              <w:rPr>
                <w:b/>
                <w:bCs/>
                <w:sz w:val="20"/>
                <w:szCs w:val="20"/>
              </w:rPr>
            </w:pPr>
            <w:r>
              <w:rPr>
                <w:b/>
                <w:bCs/>
                <w:sz w:val="20"/>
                <w:szCs w:val="20"/>
              </w:rPr>
              <w:t>120 000</w:t>
            </w:r>
          </w:p>
        </w:tc>
        <w:tc>
          <w:tcPr>
            <w:tcW w:w="961" w:type="dxa"/>
          </w:tcPr>
          <w:p w14:paraId="0DEA8204" w14:textId="77777777" w:rsidR="00770459" w:rsidRPr="005253D2" w:rsidRDefault="00770459" w:rsidP="005253D2">
            <w:pPr>
              <w:ind w:left="-43"/>
              <w:contextualSpacing/>
              <w:jc w:val="right"/>
              <w:rPr>
                <w:b/>
                <w:bCs/>
                <w:sz w:val="20"/>
                <w:szCs w:val="20"/>
              </w:rPr>
            </w:pPr>
          </w:p>
        </w:tc>
        <w:tc>
          <w:tcPr>
            <w:tcW w:w="850" w:type="dxa"/>
          </w:tcPr>
          <w:p w14:paraId="788A959D" w14:textId="77777777" w:rsidR="00770459" w:rsidRPr="005253D2" w:rsidRDefault="00770459" w:rsidP="005253D2">
            <w:pPr>
              <w:ind w:left="-43"/>
              <w:contextualSpacing/>
              <w:jc w:val="right"/>
              <w:rPr>
                <w:b/>
                <w:bCs/>
                <w:sz w:val="20"/>
                <w:szCs w:val="20"/>
              </w:rPr>
            </w:pPr>
          </w:p>
        </w:tc>
        <w:tc>
          <w:tcPr>
            <w:tcW w:w="805" w:type="dxa"/>
          </w:tcPr>
          <w:p w14:paraId="779A90C8" w14:textId="6C15EF66" w:rsidR="00770459" w:rsidRPr="005253D2" w:rsidRDefault="00770459" w:rsidP="005253D2">
            <w:pPr>
              <w:ind w:left="-43"/>
              <w:contextualSpacing/>
              <w:jc w:val="center"/>
              <w:rPr>
                <w:b/>
                <w:bCs/>
                <w:color w:val="000000"/>
                <w:sz w:val="20"/>
                <w:szCs w:val="20"/>
              </w:rPr>
            </w:pPr>
            <w:r>
              <w:rPr>
                <w:b/>
                <w:bCs/>
                <w:color w:val="000000"/>
                <w:sz w:val="20"/>
                <w:szCs w:val="20"/>
              </w:rPr>
              <w:t>2024.-2027.</w:t>
            </w:r>
          </w:p>
        </w:tc>
        <w:tc>
          <w:tcPr>
            <w:tcW w:w="3164" w:type="dxa"/>
          </w:tcPr>
          <w:p w14:paraId="7FB14675" w14:textId="15BC5B85" w:rsidR="00770459" w:rsidRPr="005253D2" w:rsidRDefault="00770459" w:rsidP="005253D2">
            <w:pPr>
              <w:rPr>
                <w:b/>
                <w:bCs/>
                <w:sz w:val="20"/>
                <w:szCs w:val="20"/>
              </w:rPr>
            </w:pPr>
            <w:bookmarkStart w:id="108" w:name="_Hlk149124164"/>
            <w:r w:rsidRPr="00B17B55">
              <w:rPr>
                <w:b/>
                <w:bCs/>
                <w:sz w:val="20"/>
                <w:szCs w:val="20"/>
              </w:rPr>
              <w:t xml:space="preserve">Sadarbībā ar </w:t>
            </w:r>
            <w:r>
              <w:rPr>
                <w:b/>
                <w:bCs/>
                <w:sz w:val="20"/>
                <w:szCs w:val="20"/>
              </w:rPr>
              <w:t xml:space="preserve">Horvātijas </w:t>
            </w:r>
            <w:r w:rsidRPr="00B17B55">
              <w:rPr>
                <w:b/>
                <w:bCs/>
                <w:sz w:val="20"/>
                <w:szCs w:val="20"/>
              </w:rPr>
              <w:t>pašvaldīb</w:t>
            </w:r>
            <w:r>
              <w:rPr>
                <w:b/>
                <w:bCs/>
                <w:sz w:val="20"/>
                <w:szCs w:val="20"/>
              </w:rPr>
              <w:t>ām</w:t>
            </w:r>
            <w:r w:rsidRPr="00B17B55">
              <w:rPr>
                <w:b/>
                <w:bCs/>
                <w:sz w:val="20"/>
                <w:szCs w:val="20"/>
              </w:rPr>
              <w:t xml:space="preserve"> </w:t>
            </w:r>
            <w:proofErr w:type="spellStart"/>
            <w:r w:rsidRPr="00757221">
              <w:rPr>
                <w:b/>
                <w:bCs/>
                <w:sz w:val="20"/>
                <w:szCs w:val="20"/>
              </w:rPr>
              <w:t>Koprivnicas</w:t>
            </w:r>
            <w:proofErr w:type="spellEnd"/>
            <w:r w:rsidRPr="00757221">
              <w:rPr>
                <w:b/>
                <w:bCs/>
                <w:sz w:val="20"/>
                <w:szCs w:val="20"/>
              </w:rPr>
              <w:t xml:space="preserve"> pilsēta un </w:t>
            </w:r>
            <w:proofErr w:type="spellStart"/>
            <w:r w:rsidRPr="00757221">
              <w:rPr>
                <w:b/>
                <w:bCs/>
                <w:sz w:val="20"/>
                <w:szCs w:val="20"/>
              </w:rPr>
              <w:t>Varaždinas</w:t>
            </w:r>
            <w:proofErr w:type="spellEnd"/>
            <w:r w:rsidRPr="00757221">
              <w:rPr>
                <w:b/>
                <w:bCs/>
                <w:sz w:val="20"/>
                <w:szCs w:val="20"/>
              </w:rPr>
              <w:t xml:space="preserve"> pilsēta</w:t>
            </w:r>
            <w:r w:rsidRPr="00B17B55">
              <w:rPr>
                <w:b/>
                <w:bCs/>
                <w:sz w:val="20"/>
                <w:szCs w:val="20"/>
              </w:rPr>
              <w:t xml:space="preserve"> īstenot projektu </w:t>
            </w:r>
            <w:r w:rsidRPr="00757221">
              <w:rPr>
                <w:b/>
                <w:bCs/>
                <w:sz w:val="20"/>
                <w:szCs w:val="20"/>
              </w:rPr>
              <w:t xml:space="preserve">“Talantu izmantošana sarūkošās pilsētās” </w:t>
            </w:r>
            <w:r w:rsidRPr="00B17B55">
              <w:rPr>
                <w:b/>
                <w:bCs/>
                <w:sz w:val="20"/>
                <w:szCs w:val="20"/>
              </w:rPr>
              <w:t xml:space="preserve">Eiropas Savienības programmas </w:t>
            </w:r>
            <w:r w:rsidRPr="00757221">
              <w:rPr>
                <w:b/>
                <w:bCs/>
                <w:sz w:val="20"/>
                <w:szCs w:val="20"/>
              </w:rPr>
              <w:t>Eiropas pilsētu iniciatīva</w:t>
            </w:r>
            <w:r w:rsidRPr="00B17B55">
              <w:rPr>
                <w:b/>
                <w:bCs/>
                <w:sz w:val="20"/>
                <w:szCs w:val="20"/>
              </w:rPr>
              <w:t xml:space="preserve"> ietvaros</w:t>
            </w:r>
            <w:r>
              <w:rPr>
                <w:b/>
                <w:bCs/>
                <w:sz w:val="20"/>
                <w:szCs w:val="20"/>
              </w:rPr>
              <w:t xml:space="preserve">, </w:t>
            </w:r>
            <w:r w:rsidRPr="009568C3">
              <w:rPr>
                <w:b/>
                <w:bCs/>
                <w:sz w:val="20"/>
                <w:szCs w:val="20"/>
              </w:rPr>
              <w:t>lai pārbaudītu jaunus risinājumus talantu noturēšanai un piesaistīšanai vietējai teritorijai</w:t>
            </w:r>
            <w:bookmarkEnd w:id="108"/>
            <w:r>
              <w:rPr>
                <w:b/>
                <w:bCs/>
                <w:sz w:val="20"/>
                <w:szCs w:val="20"/>
              </w:rPr>
              <w:t>.</w:t>
            </w:r>
          </w:p>
        </w:tc>
        <w:tc>
          <w:tcPr>
            <w:tcW w:w="1328" w:type="dxa"/>
          </w:tcPr>
          <w:p w14:paraId="4EE8F5CE" w14:textId="71E4184C" w:rsidR="00770459" w:rsidRPr="005253D2" w:rsidRDefault="00770459" w:rsidP="005253D2">
            <w:pPr>
              <w:ind w:left="-43"/>
              <w:contextualSpacing/>
              <w:jc w:val="center"/>
              <w:rPr>
                <w:b/>
                <w:bCs/>
                <w:sz w:val="16"/>
                <w:szCs w:val="16"/>
              </w:rPr>
            </w:pPr>
            <w:r>
              <w:rPr>
                <w:b/>
                <w:bCs/>
                <w:sz w:val="16"/>
                <w:szCs w:val="16"/>
              </w:rPr>
              <w:t>APN</w:t>
            </w:r>
          </w:p>
        </w:tc>
        <w:tc>
          <w:tcPr>
            <w:tcW w:w="1044" w:type="dxa"/>
          </w:tcPr>
          <w:p w14:paraId="5A2AD10D" w14:textId="03D37173" w:rsidR="00770459" w:rsidRPr="005253D2" w:rsidRDefault="00770459" w:rsidP="005253D2">
            <w:pPr>
              <w:tabs>
                <w:tab w:val="center" w:pos="579"/>
                <w:tab w:val="left" w:pos="1200"/>
              </w:tabs>
              <w:ind w:left="-43"/>
              <w:contextualSpacing/>
              <w:jc w:val="center"/>
              <w:rPr>
                <w:b/>
                <w:bCs/>
                <w:sz w:val="16"/>
                <w:szCs w:val="16"/>
              </w:rPr>
            </w:pPr>
            <w:r>
              <w:rPr>
                <w:b/>
                <w:bCs/>
                <w:sz w:val="16"/>
                <w:szCs w:val="16"/>
              </w:rPr>
              <w:t>Ādažu</w:t>
            </w:r>
          </w:p>
        </w:tc>
      </w:tr>
    </w:tbl>
    <w:p w14:paraId="2221FBF2" w14:textId="77777777" w:rsidR="002A725A" w:rsidRDefault="002A725A" w:rsidP="00D90B35"/>
    <w:p w14:paraId="671ACC9A" w14:textId="77777777" w:rsidR="00EB24E2" w:rsidRPr="00386BDD" w:rsidRDefault="00EB24E2" w:rsidP="00386BDD">
      <w:pPr>
        <w:pStyle w:val="Heading2"/>
        <w:numPr>
          <w:ilvl w:val="0"/>
          <w:numId w:val="0"/>
        </w:numPr>
        <w:rPr>
          <w:b/>
          <w:bCs/>
          <w:color w:val="auto"/>
        </w:rPr>
      </w:pPr>
      <w:bookmarkStart w:id="109" w:name="_Toc78304789"/>
      <w:r w:rsidRPr="00386BDD">
        <w:rPr>
          <w:b/>
          <w:bCs/>
          <w:color w:val="auto"/>
        </w:rPr>
        <w:t>VTP15: Aktīva vietējo kopienu stiprināšana un iesaiste pašvaldības darbā</w:t>
      </w:r>
      <w:bookmarkEnd w:id="109"/>
    </w:p>
    <w:tbl>
      <w:tblPr>
        <w:tblStyle w:val="peleka"/>
        <w:tblW w:w="15359" w:type="dxa"/>
        <w:tblInd w:w="-431" w:type="dxa"/>
        <w:tblLayout w:type="fixed"/>
        <w:tblLook w:val="04A0" w:firstRow="1" w:lastRow="0" w:firstColumn="1" w:lastColumn="0" w:noHBand="0" w:noVBand="1"/>
      </w:tblPr>
      <w:tblGrid>
        <w:gridCol w:w="643"/>
        <w:gridCol w:w="2618"/>
        <w:gridCol w:w="957"/>
        <w:gridCol w:w="1228"/>
        <w:gridCol w:w="956"/>
        <w:gridCol w:w="956"/>
        <w:gridCol w:w="865"/>
        <w:gridCol w:w="850"/>
        <w:gridCol w:w="822"/>
        <w:gridCol w:w="3147"/>
        <w:gridCol w:w="1361"/>
        <w:gridCol w:w="956"/>
      </w:tblGrid>
      <w:tr w:rsidR="004815B9" w:rsidRPr="004B56E8" w14:paraId="61EB135D" w14:textId="10F04D81" w:rsidTr="004815B9">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50B314CA" w14:textId="77777777" w:rsidR="004815B9" w:rsidRPr="004B56E8" w:rsidRDefault="004815B9"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18" w:type="dxa"/>
            <w:vMerge w:val="restart"/>
          </w:tcPr>
          <w:p w14:paraId="01315C08" w14:textId="77777777" w:rsidR="004815B9" w:rsidRPr="004B56E8" w:rsidRDefault="004815B9"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5DA45FCB" w14:textId="77777777" w:rsidR="004815B9" w:rsidRPr="004B56E8" w:rsidRDefault="004815B9" w:rsidP="00EF5AD6">
            <w:pPr>
              <w:ind w:left="-108" w:right="-76"/>
              <w:contextualSpacing/>
              <w:rPr>
                <w:b w:val="0"/>
                <w:bCs/>
                <w:sz w:val="18"/>
                <w:szCs w:val="18"/>
              </w:rPr>
            </w:pPr>
            <w:r w:rsidRPr="004B56E8">
              <w:rPr>
                <w:bCs/>
                <w:sz w:val="18"/>
                <w:szCs w:val="18"/>
              </w:rPr>
              <w:t>Prioritāte</w:t>
            </w:r>
          </w:p>
        </w:tc>
        <w:tc>
          <w:tcPr>
            <w:tcW w:w="1228" w:type="dxa"/>
            <w:vMerge w:val="restart"/>
          </w:tcPr>
          <w:p w14:paraId="05FBD421" w14:textId="77777777" w:rsidR="004815B9" w:rsidRPr="004B56E8" w:rsidRDefault="004815B9" w:rsidP="00EF5AD6">
            <w:pPr>
              <w:ind w:left="-108" w:right="-76"/>
              <w:contextualSpacing/>
              <w:rPr>
                <w:b w:val="0"/>
                <w:bCs/>
                <w:sz w:val="18"/>
                <w:szCs w:val="18"/>
              </w:rPr>
            </w:pPr>
            <w:r w:rsidRPr="004B56E8">
              <w:rPr>
                <w:bCs/>
                <w:sz w:val="18"/>
                <w:szCs w:val="18"/>
              </w:rPr>
              <w:t>Indikatīvās projekta izmaksas, EUR</w:t>
            </w:r>
          </w:p>
        </w:tc>
        <w:tc>
          <w:tcPr>
            <w:tcW w:w="3627" w:type="dxa"/>
            <w:gridSpan w:val="4"/>
          </w:tcPr>
          <w:p w14:paraId="2905ABB7" w14:textId="77777777" w:rsidR="004815B9" w:rsidRPr="004B56E8" w:rsidRDefault="004815B9" w:rsidP="00EF5AD6">
            <w:pPr>
              <w:contextualSpacing/>
              <w:rPr>
                <w:b w:val="0"/>
                <w:bCs/>
                <w:sz w:val="18"/>
                <w:szCs w:val="18"/>
              </w:rPr>
            </w:pPr>
            <w:r w:rsidRPr="004B56E8">
              <w:rPr>
                <w:bCs/>
                <w:sz w:val="18"/>
                <w:szCs w:val="18"/>
              </w:rPr>
              <w:t>Finansējuma avoti, %</w:t>
            </w:r>
          </w:p>
        </w:tc>
        <w:tc>
          <w:tcPr>
            <w:tcW w:w="822" w:type="dxa"/>
            <w:vMerge w:val="restart"/>
          </w:tcPr>
          <w:p w14:paraId="59994805" w14:textId="77777777" w:rsidR="004815B9" w:rsidRPr="004B56E8" w:rsidRDefault="004815B9" w:rsidP="00EF5AD6">
            <w:pPr>
              <w:ind w:left="-108" w:right="-108"/>
              <w:contextualSpacing/>
              <w:rPr>
                <w:b w:val="0"/>
                <w:bCs/>
                <w:sz w:val="18"/>
                <w:szCs w:val="18"/>
              </w:rPr>
            </w:pPr>
            <w:r w:rsidRPr="004B56E8">
              <w:rPr>
                <w:bCs/>
                <w:sz w:val="18"/>
                <w:szCs w:val="18"/>
              </w:rPr>
              <w:t>Projekta ieviešanas laiks</w:t>
            </w:r>
          </w:p>
        </w:tc>
        <w:tc>
          <w:tcPr>
            <w:tcW w:w="3147" w:type="dxa"/>
            <w:vMerge w:val="restart"/>
          </w:tcPr>
          <w:p w14:paraId="686CDF06" w14:textId="77777777" w:rsidR="004815B9" w:rsidRPr="004B56E8" w:rsidRDefault="004815B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33B4E902" w14:textId="77777777" w:rsidR="004815B9" w:rsidRPr="005811B3" w:rsidRDefault="004815B9" w:rsidP="00EF5AD6">
            <w:pPr>
              <w:ind w:left="-108" w:right="-108"/>
              <w:contextualSpacing/>
              <w:rPr>
                <w:b w:val="0"/>
                <w:bCs/>
                <w:sz w:val="16"/>
                <w:szCs w:val="16"/>
              </w:rPr>
            </w:pPr>
            <w:r w:rsidRPr="005811B3">
              <w:rPr>
                <w:bCs/>
                <w:sz w:val="16"/>
                <w:szCs w:val="16"/>
              </w:rPr>
              <w:t>Atbildīgais par projekta īstenošanu (sadarbības partneri)</w:t>
            </w:r>
          </w:p>
        </w:tc>
        <w:tc>
          <w:tcPr>
            <w:tcW w:w="956" w:type="dxa"/>
            <w:vMerge w:val="restart"/>
          </w:tcPr>
          <w:p w14:paraId="3E5BC6EC" w14:textId="4C1B6993" w:rsidR="004815B9" w:rsidRPr="005811B3" w:rsidRDefault="004815B9" w:rsidP="00EF5AD6">
            <w:pPr>
              <w:ind w:left="-108" w:right="-108"/>
              <w:contextualSpacing/>
              <w:rPr>
                <w:b w:val="0"/>
                <w:bCs/>
                <w:sz w:val="16"/>
                <w:szCs w:val="16"/>
              </w:rPr>
            </w:pPr>
            <w:r w:rsidRPr="005811B3">
              <w:rPr>
                <w:bCs/>
                <w:sz w:val="16"/>
                <w:szCs w:val="16"/>
              </w:rPr>
              <w:t>Pagasts, kurā pasākums tiek īstenots</w:t>
            </w:r>
          </w:p>
        </w:tc>
      </w:tr>
      <w:tr w:rsidR="004815B9" w:rsidRPr="004B56E8" w14:paraId="7A1D73D5" w14:textId="60AB8A2E" w:rsidTr="004815B9">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252C981" w14:textId="77777777" w:rsidR="004815B9" w:rsidRPr="004B56E8" w:rsidRDefault="004815B9" w:rsidP="00EF5AD6">
            <w:pPr>
              <w:contextualSpacing/>
              <w:rPr>
                <w:color w:val="FFFFFF"/>
                <w:sz w:val="20"/>
                <w:szCs w:val="20"/>
              </w:rPr>
            </w:pPr>
          </w:p>
        </w:tc>
        <w:tc>
          <w:tcPr>
            <w:tcW w:w="2618" w:type="dxa"/>
            <w:vMerge/>
          </w:tcPr>
          <w:p w14:paraId="0D0910DD" w14:textId="77777777" w:rsidR="004815B9" w:rsidRPr="004B56E8" w:rsidRDefault="004815B9" w:rsidP="00EF5AD6">
            <w:pPr>
              <w:contextualSpacing/>
              <w:rPr>
                <w:color w:val="FFFFFF"/>
                <w:sz w:val="20"/>
                <w:szCs w:val="20"/>
              </w:rPr>
            </w:pPr>
          </w:p>
        </w:tc>
        <w:tc>
          <w:tcPr>
            <w:tcW w:w="957" w:type="dxa"/>
            <w:vMerge/>
          </w:tcPr>
          <w:p w14:paraId="2FD8AE33" w14:textId="77777777" w:rsidR="004815B9" w:rsidRPr="004B56E8" w:rsidRDefault="004815B9" w:rsidP="00EF5AD6">
            <w:pPr>
              <w:contextualSpacing/>
              <w:rPr>
                <w:color w:val="FFFFFF"/>
                <w:sz w:val="20"/>
                <w:szCs w:val="20"/>
              </w:rPr>
            </w:pPr>
          </w:p>
        </w:tc>
        <w:tc>
          <w:tcPr>
            <w:tcW w:w="1228" w:type="dxa"/>
            <w:vMerge/>
          </w:tcPr>
          <w:p w14:paraId="269FB20C" w14:textId="77777777" w:rsidR="004815B9" w:rsidRPr="004B56E8" w:rsidRDefault="004815B9" w:rsidP="00EF5AD6">
            <w:pPr>
              <w:contextualSpacing/>
              <w:rPr>
                <w:color w:val="FFFFFF"/>
                <w:sz w:val="20"/>
                <w:szCs w:val="20"/>
              </w:rPr>
            </w:pPr>
          </w:p>
        </w:tc>
        <w:tc>
          <w:tcPr>
            <w:tcW w:w="956" w:type="dxa"/>
            <w:shd w:val="clear" w:color="auto" w:fill="BFBFBF" w:themeFill="background1" w:themeFillShade="BF"/>
          </w:tcPr>
          <w:p w14:paraId="577E2FD4" w14:textId="77777777" w:rsidR="004815B9" w:rsidRPr="004B56E8" w:rsidRDefault="004815B9"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1EFDBE12" w14:textId="77777777" w:rsidR="004815B9" w:rsidRPr="004B56E8" w:rsidRDefault="004815B9" w:rsidP="00EF5AD6">
            <w:pPr>
              <w:ind w:left="-111" w:right="-108"/>
              <w:contextualSpacing/>
              <w:rPr>
                <w:sz w:val="16"/>
                <w:szCs w:val="16"/>
              </w:rPr>
            </w:pPr>
            <w:r w:rsidRPr="004B56E8">
              <w:rPr>
                <w:sz w:val="16"/>
                <w:szCs w:val="16"/>
              </w:rPr>
              <w:t>ES fondu finansējums</w:t>
            </w:r>
          </w:p>
        </w:tc>
        <w:tc>
          <w:tcPr>
            <w:tcW w:w="865" w:type="dxa"/>
            <w:shd w:val="clear" w:color="auto" w:fill="BFBFBF" w:themeFill="background1" w:themeFillShade="BF"/>
          </w:tcPr>
          <w:p w14:paraId="07717B27" w14:textId="77777777" w:rsidR="004815B9" w:rsidRPr="004B56E8" w:rsidRDefault="004815B9"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278E4D01" w14:textId="77777777" w:rsidR="004815B9" w:rsidRPr="004B56E8" w:rsidRDefault="004815B9" w:rsidP="00EF5AD6">
            <w:pPr>
              <w:ind w:left="-111" w:right="-108"/>
              <w:contextualSpacing/>
              <w:rPr>
                <w:sz w:val="16"/>
                <w:szCs w:val="16"/>
              </w:rPr>
            </w:pPr>
            <w:r w:rsidRPr="004B56E8">
              <w:rPr>
                <w:sz w:val="16"/>
                <w:szCs w:val="16"/>
              </w:rPr>
              <w:t>cits finansējums</w:t>
            </w:r>
          </w:p>
        </w:tc>
        <w:tc>
          <w:tcPr>
            <w:tcW w:w="822" w:type="dxa"/>
            <w:vMerge/>
          </w:tcPr>
          <w:p w14:paraId="192CDDEE" w14:textId="77777777" w:rsidR="004815B9" w:rsidRPr="004B56E8" w:rsidRDefault="004815B9" w:rsidP="00EF5AD6">
            <w:pPr>
              <w:contextualSpacing/>
              <w:rPr>
                <w:color w:val="FFFFFF"/>
                <w:sz w:val="20"/>
                <w:szCs w:val="20"/>
              </w:rPr>
            </w:pPr>
          </w:p>
        </w:tc>
        <w:tc>
          <w:tcPr>
            <w:tcW w:w="3147" w:type="dxa"/>
            <w:vMerge/>
          </w:tcPr>
          <w:p w14:paraId="694AC0A3" w14:textId="77777777" w:rsidR="004815B9" w:rsidRPr="004B56E8" w:rsidRDefault="004815B9" w:rsidP="00EF5AD6">
            <w:pPr>
              <w:contextualSpacing/>
              <w:rPr>
                <w:color w:val="FFFFFF"/>
                <w:sz w:val="20"/>
                <w:szCs w:val="20"/>
              </w:rPr>
            </w:pPr>
          </w:p>
        </w:tc>
        <w:tc>
          <w:tcPr>
            <w:tcW w:w="1361" w:type="dxa"/>
            <w:vMerge/>
          </w:tcPr>
          <w:p w14:paraId="73CD0A7F" w14:textId="77777777" w:rsidR="004815B9" w:rsidRPr="006227C9" w:rsidRDefault="004815B9" w:rsidP="00EF5AD6">
            <w:pPr>
              <w:contextualSpacing/>
              <w:rPr>
                <w:color w:val="FFFFFF"/>
                <w:sz w:val="16"/>
                <w:szCs w:val="16"/>
              </w:rPr>
            </w:pPr>
          </w:p>
        </w:tc>
        <w:tc>
          <w:tcPr>
            <w:tcW w:w="956" w:type="dxa"/>
            <w:vMerge/>
          </w:tcPr>
          <w:p w14:paraId="1C18AFD0" w14:textId="77777777" w:rsidR="004815B9" w:rsidRPr="006227C9" w:rsidRDefault="004815B9" w:rsidP="00EF5AD6">
            <w:pPr>
              <w:contextualSpacing/>
              <w:rPr>
                <w:color w:val="FFFFFF"/>
                <w:sz w:val="16"/>
                <w:szCs w:val="16"/>
              </w:rPr>
            </w:pPr>
          </w:p>
        </w:tc>
      </w:tr>
      <w:tr w:rsidR="004815B9" w:rsidRPr="004B56E8" w14:paraId="470CEBD1" w14:textId="62B14045" w:rsidTr="004815B9">
        <w:trPr>
          <w:cnfStyle w:val="100000000000" w:firstRow="1" w:lastRow="0" w:firstColumn="0" w:lastColumn="0" w:oddVBand="0" w:evenVBand="0" w:oddHBand="0" w:evenHBand="0" w:firstRowFirstColumn="0" w:firstRowLastColumn="0" w:lastRowFirstColumn="0" w:lastRowLastColumn="0"/>
          <w:tblHeader/>
        </w:trPr>
        <w:tc>
          <w:tcPr>
            <w:tcW w:w="643" w:type="dxa"/>
          </w:tcPr>
          <w:p w14:paraId="54C67BA0" w14:textId="0900B171" w:rsidR="004815B9" w:rsidRPr="004B56E8" w:rsidRDefault="004815B9" w:rsidP="00EF5AD6">
            <w:pPr>
              <w:contextualSpacing/>
              <w:rPr>
                <w:color w:val="FFFFFF"/>
                <w:sz w:val="20"/>
                <w:szCs w:val="20"/>
              </w:rPr>
            </w:pPr>
            <w:r>
              <w:rPr>
                <w:color w:val="FFFFFF"/>
                <w:sz w:val="20"/>
                <w:szCs w:val="20"/>
              </w:rPr>
              <w:t>1</w:t>
            </w:r>
          </w:p>
        </w:tc>
        <w:tc>
          <w:tcPr>
            <w:tcW w:w="2618" w:type="dxa"/>
          </w:tcPr>
          <w:p w14:paraId="5D8193F9" w14:textId="34752D85" w:rsidR="004815B9" w:rsidRPr="004B56E8" w:rsidRDefault="004815B9" w:rsidP="00EF5AD6">
            <w:pPr>
              <w:contextualSpacing/>
              <w:rPr>
                <w:color w:val="FFFFFF"/>
                <w:sz w:val="20"/>
                <w:szCs w:val="20"/>
              </w:rPr>
            </w:pPr>
            <w:r>
              <w:rPr>
                <w:color w:val="FFFFFF"/>
                <w:sz w:val="20"/>
                <w:szCs w:val="20"/>
              </w:rPr>
              <w:t>2</w:t>
            </w:r>
          </w:p>
        </w:tc>
        <w:tc>
          <w:tcPr>
            <w:tcW w:w="957" w:type="dxa"/>
          </w:tcPr>
          <w:p w14:paraId="4F16A90C" w14:textId="66143595" w:rsidR="004815B9" w:rsidRPr="004B56E8" w:rsidRDefault="004815B9" w:rsidP="00EF5AD6">
            <w:pPr>
              <w:contextualSpacing/>
              <w:rPr>
                <w:color w:val="FFFFFF"/>
                <w:sz w:val="20"/>
                <w:szCs w:val="20"/>
              </w:rPr>
            </w:pPr>
            <w:r>
              <w:rPr>
                <w:color w:val="FFFFFF"/>
                <w:sz w:val="20"/>
                <w:szCs w:val="20"/>
              </w:rPr>
              <w:t>3</w:t>
            </w:r>
          </w:p>
        </w:tc>
        <w:tc>
          <w:tcPr>
            <w:tcW w:w="1228" w:type="dxa"/>
          </w:tcPr>
          <w:p w14:paraId="33601949" w14:textId="2C3B4E18" w:rsidR="004815B9" w:rsidRPr="004B56E8" w:rsidRDefault="004815B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08B6DCE4" w14:textId="7F312E58" w:rsidR="004815B9" w:rsidRPr="004B56E8" w:rsidRDefault="004815B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6A44C25C" w14:textId="7D1AFF19" w:rsidR="004815B9" w:rsidRPr="004B56E8" w:rsidRDefault="004815B9" w:rsidP="00EF5AD6">
            <w:pPr>
              <w:ind w:left="-111" w:right="-108"/>
              <w:contextualSpacing/>
              <w:rPr>
                <w:sz w:val="16"/>
                <w:szCs w:val="16"/>
              </w:rPr>
            </w:pPr>
            <w:r>
              <w:rPr>
                <w:sz w:val="16"/>
                <w:szCs w:val="16"/>
              </w:rPr>
              <w:t>6</w:t>
            </w:r>
          </w:p>
        </w:tc>
        <w:tc>
          <w:tcPr>
            <w:tcW w:w="865" w:type="dxa"/>
            <w:shd w:val="clear" w:color="auto" w:fill="BFBFBF" w:themeFill="background1" w:themeFillShade="BF"/>
          </w:tcPr>
          <w:p w14:paraId="6AE131B7" w14:textId="5B34A072"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5C3D21B4" w14:textId="787FF8C6" w:rsidR="004815B9" w:rsidRPr="004B56E8" w:rsidRDefault="004815B9" w:rsidP="00EF5AD6">
            <w:pPr>
              <w:ind w:left="-111" w:right="-108"/>
              <w:contextualSpacing/>
              <w:rPr>
                <w:sz w:val="16"/>
                <w:szCs w:val="16"/>
              </w:rPr>
            </w:pPr>
            <w:r>
              <w:rPr>
                <w:sz w:val="16"/>
                <w:szCs w:val="16"/>
              </w:rPr>
              <w:t>8</w:t>
            </w:r>
          </w:p>
        </w:tc>
        <w:tc>
          <w:tcPr>
            <w:tcW w:w="822" w:type="dxa"/>
          </w:tcPr>
          <w:p w14:paraId="3042E9B5" w14:textId="2DC09A8F" w:rsidR="004815B9" w:rsidRPr="004B56E8" w:rsidRDefault="004815B9" w:rsidP="00EF5AD6">
            <w:pPr>
              <w:contextualSpacing/>
              <w:rPr>
                <w:color w:val="FFFFFF"/>
                <w:sz w:val="20"/>
                <w:szCs w:val="20"/>
              </w:rPr>
            </w:pPr>
            <w:r>
              <w:rPr>
                <w:color w:val="FFFFFF"/>
                <w:sz w:val="20"/>
                <w:szCs w:val="20"/>
              </w:rPr>
              <w:t>9</w:t>
            </w:r>
          </w:p>
        </w:tc>
        <w:tc>
          <w:tcPr>
            <w:tcW w:w="3147" w:type="dxa"/>
          </w:tcPr>
          <w:p w14:paraId="120C8D23" w14:textId="119276F9" w:rsidR="004815B9" w:rsidRPr="004B56E8" w:rsidRDefault="004815B9" w:rsidP="00EF5AD6">
            <w:pPr>
              <w:contextualSpacing/>
              <w:rPr>
                <w:color w:val="FFFFFF"/>
                <w:sz w:val="20"/>
                <w:szCs w:val="20"/>
              </w:rPr>
            </w:pPr>
            <w:r>
              <w:rPr>
                <w:color w:val="FFFFFF"/>
                <w:sz w:val="20"/>
                <w:szCs w:val="20"/>
              </w:rPr>
              <w:t>10</w:t>
            </w:r>
          </w:p>
        </w:tc>
        <w:tc>
          <w:tcPr>
            <w:tcW w:w="1361" w:type="dxa"/>
          </w:tcPr>
          <w:p w14:paraId="068F3D07" w14:textId="5D7700F6" w:rsidR="004815B9" w:rsidRPr="00EF1A69" w:rsidRDefault="004815B9" w:rsidP="00EF5AD6">
            <w:pPr>
              <w:contextualSpacing/>
              <w:rPr>
                <w:color w:val="FFFFFF"/>
                <w:sz w:val="16"/>
                <w:szCs w:val="16"/>
              </w:rPr>
            </w:pPr>
            <w:r>
              <w:rPr>
                <w:color w:val="FFFFFF"/>
                <w:sz w:val="16"/>
                <w:szCs w:val="16"/>
              </w:rPr>
              <w:t>11</w:t>
            </w:r>
          </w:p>
        </w:tc>
        <w:tc>
          <w:tcPr>
            <w:tcW w:w="956" w:type="dxa"/>
          </w:tcPr>
          <w:p w14:paraId="4024E9B2" w14:textId="0442AF3E" w:rsidR="004815B9" w:rsidRPr="00EF1A69" w:rsidRDefault="004815B9" w:rsidP="00EF5AD6">
            <w:pPr>
              <w:contextualSpacing/>
              <w:rPr>
                <w:color w:val="FFFFFF"/>
                <w:sz w:val="16"/>
                <w:szCs w:val="16"/>
              </w:rPr>
            </w:pPr>
            <w:r>
              <w:rPr>
                <w:color w:val="FFFFFF"/>
                <w:sz w:val="16"/>
                <w:szCs w:val="16"/>
              </w:rPr>
              <w:t>12</w:t>
            </w:r>
          </w:p>
        </w:tc>
      </w:tr>
      <w:tr w:rsidR="004815B9" w:rsidRPr="004B56E8" w14:paraId="49D7E87B" w14:textId="0023E38E" w:rsidTr="004815B9">
        <w:trPr>
          <w:trHeight w:val="60"/>
        </w:trPr>
        <w:tc>
          <w:tcPr>
            <w:tcW w:w="643" w:type="dxa"/>
          </w:tcPr>
          <w:p w14:paraId="79D4A885" w14:textId="41656C9E" w:rsidR="004815B9" w:rsidRPr="004B56E8" w:rsidRDefault="004815B9" w:rsidP="00E70651">
            <w:pPr>
              <w:contextualSpacing/>
              <w:rPr>
                <w:sz w:val="20"/>
                <w:szCs w:val="20"/>
              </w:rPr>
            </w:pPr>
            <w:r>
              <w:rPr>
                <w:sz w:val="20"/>
                <w:szCs w:val="20"/>
              </w:rPr>
              <w:t>15.1.</w:t>
            </w:r>
          </w:p>
        </w:tc>
        <w:tc>
          <w:tcPr>
            <w:tcW w:w="2618" w:type="dxa"/>
          </w:tcPr>
          <w:p w14:paraId="6E51DC71" w14:textId="77777777" w:rsidR="004815B9" w:rsidRPr="004B56E8" w:rsidRDefault="004815B9"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1</w:t>
            </w:r>
            <w:r w:rsidRPr="008971F4">
              <w:rPr>
                <w:bCs/>
                <w:sz w:val="20"/>
                <w:szCs w:val="20"/>
              </w:rPr>
              <w:t>. Ādažu novada pašvaldības līdzfinansējuma piešķiršana daudzdzīvokļu dzīvojamo māju energoefektivitātes pasākumu veikšanai</w:t>
            </w:r>
          </w:p>
        </w:tc>
        <w:tc>
          <w:tcPr>
            <w:tcW w:w="957" w:type="dxa"/>
          </w:tcPr>
          <w:p w14:paraId="5582CB11" w14:textId="77777777" w:rsidR="004815B9" w:rsidRPr="004B56E8" w:rsidRDefault="004815B9" w:rsidP="00E70651">
            <w:pPr>
              <w:contextualSpacing/>
              <w:jc w:val="center"/>
              <w:rPr>
                <w:sz w:val="20"/>
                <w:szCs w:val="20"/>
              </w:rPr>
            </w:pPr>
            <w:r>
              <w:rPr>
                <w:sz w:val="20"/>
                <w:szCs w:val="20"/>
              </w:rPr>
              <w:t>VTP15</w:t>
            </w:r>
          </w:p>
        </w:tc>
        <w:tc>
          <w:tcPr>
            <w:tcW w:w="1228" w:type="dxa"/>
          </w:tcPr>
          <w:p w14:paraId="15B53A4C" w14:textId="77777777" w:rsidR="004815B9" w:rsidRPr="004B56E8" w:rsidRDefault="004815B9" w:rsidP="00E70651">
            <w:pPr>
              <w:ind w:left="-43"/>
              <w:contextualSpacing/>
              <w:jc w:val="right"/>
              <w:rPr>
                <w:sz w:val="20"/>
                <w:szCs w:val="20"/>
              </w:rPr>
            </w:pPr>
            <w:r w:rsidRPr="004B56E8">
              <w:rPr>
                <w:sz w:val="20"/>
                <w:szCs w:val="20"/>
              </w:rPr>
              <w:t>70 000</w:t>
            </w:r>
          </w:p>
        </w:tc>
        <w:tc>
          <w:tcPr>
            <w:tcW w:w="956" w:type="dxa"/>
          </w:tcPr>
          <w:p w14:paraId="648A3765" w14:textId="77777777" w:rsidR="004815B9" w:rsidRPr="004B56E8" w:rsidRDefault="004815B9" w:rsidP="00E70651">
            <w:pPr>
              <w:ind w:left="-43"/>
              <w:contextualSpacing/>
              <w:jc w:val="right"/>
              <w:rPr>
                <w:sz w:val="20"/>
                <w:szCs w:val="20"/>
              </w:rPr>
            </w:pPr>
            <w:r w:rsidRPr="004B56E8">
              <w:rPr>
                <w:sz w:val="20"/>
                <w:szCs w:val="20"/>
              </w:rPr>
              <w:t>100</w:t>
            </w:r>
          </w:p>
        </w:tc>
        <w:tc>
          <w:tcPr>
            <w:tcW w:w="956" w:type="dxa"/>
          </w:tcPr>
          <w:p w14:paraId="257C09F7" w14:textId="77777777" w:rsidR="004815B9" w:rsidRPr="004B56E8" w:rsidRDefault="004815B9" w:rsidP="00E70651">
            <w:pPr>
              <w:ind w:left="-43"/>
              <w:contextualSpacing/>
              <w:jc w:val="right"/>
              <w:rPr>
                <w:sz w:val="20"/>
                <w:szCs w:val="20"/>
              </w:rPr>
            </w:pPr>
          </w:p>
        </w:tc>
        <w:tc>
          <w:tcPr>
            <w:tcW w:w="865" w:type="dxa"/>
          </w:tcPr>
          <w:p w14:paraId="22970E44" w14:textId="77777777" w:rsidR="004815B9" w:rsidRPr="004B56E8" w:rsidRDefault="004815B9" w:rsidP="00E70651">
            <w:pPr>
              <w:ind w:left="-43"/>
              <w:contextualSpacing/>
              <w:jc w:val="right"/>
              <w:rPr>
                <w:sz w:val="20"/>
                <w:szCs w:val="20"/>
              </w:rPr>
            </w:pPr>
          </w:p>
        </w:tc>
        <w:tc>
          <w:tcPr>
            <w:tcW w:w="850" w:type="dxa"/>
          </w:tcPr>
          <w:p w14:paraId="180B0FC3" w14:textId="77777777" w:rsidR="004815B9" w:rsidRPr="004B56E8" w:rsidRDefault="004815B9" w:rsidP="00E70651">
            <w:pPr>
              <w:ind w:left="-43"/>
              <w:contextualSpacing/>
              <w:jc w:val="right"/>
              <w:rPr>
                <w:sz w:val="20"/>
                <w:szCs w:val="20"/>
              </w:rPr>
            </w:pPr>
          </w:p>
        </w:tc>
        <w:tc>
          <w:tcPr>
            <w:tcW w:w="822" w:type="dxa"/>
          </w:tcPr>
          <w:p w14:paraId="7B686322" w14:textId="77777777" w:rsidR="004815B9" w:rsidRPr="004B56E8" w:rsidRDefault="004815B9" w:rsidP="00E70651">
            <w:pPr>
              <w:ind w:left="-43"/>
              <w:contextualSpacing/>
              <w:jc w:val="center"/>
              <w:rPr>
                <w:sz w:val="20"/>
                <w:szCs w:val="20"/>
              </w:rPr>
            </w:pPr>
            <w:r w:rsidRPr="004B56E8">
              <w:rPr>
                <w:bCs/>
                <w:sz w:val="20"/>
                <w:szCs w:val="20"/>
              </w:rPr>
              <w:t>2021.-2027.</w:t>
            </w:r>
          </w:p>
        </w:tc>
        <w:tc>
          <w:tcPr>
            <w:tcW w:w="3147" w:type="dxa"/>
          </w:tcPr>
          <w:p w14:paraId="6EB01180" w14:textId="77777777" w:rsidR="004815B9" w:rsidRPr="004B56E8" w:rsidRDefault="004815B9" w:rsidP="00E70651">
            <w:pPr>
              <w:ind w:left="-43"/>
              <w:contextualSpacing/>
              <w:jc w:val="both"/>
              <w:rPr>
                <w:sz w:val="20"/>
                <w:szCs w:val="20"/>
              </w:rPr>
            </w:pPr>
            <w:r w:rsidRPr="004B56E8">
              <w:rPr>
                <w:bCs/>
                <w:sz w:val="20"/>
                <w:szCs w:val="20"/>
              </w:rPr>
              <w:t xml:space="preserve">Atbalsts </w:t>
            </w:r>
            <w:proofErr w:type="spellStart"/>
            <w:r w:rsidRPr="004B56E8">
              <w:rPr>
                <w:bCs/>
                <w:sz w:val="20"/>
                <w:szCs w:val="20"/>
              </w:rPr>
              <w:t>energoauditu</w:t>
            </w:r>
            <w:proofErr w:type="spellEnd"/>
            <w:r w:rsidRPr="004B56E8">
              <w:rPr>
                <w:bCs/>
                <w:sz w:val="20"/>
                <w:szCs w:val="20"/>
              </w:rPr>
              <w:t xml:space="preserve"> veikšanai, tehnisko projektu izstrādei.</w:t>
            </w:r>
          </w:p>
        </w:tc>
        <w:tc>
          <w:tcPr>
            <w:tcW w:w="1361" w:type="dxa"/>
          </w:tcPr>
          <w:p w14:paraId="739C48F8" w14:textId="77777777" w:rsidR="004815B9" w:rsidRPr="004D2B01" w:rsidRDefault="004815B9" w:rsidP="00E70651">
            <w:pPr>
              <w:ind w:left="-43"/>
              <w:contextualSpacing/>
              <w:jc w:val="center"/>
              <w:rPr>
                <w:sz w:val="16"/>
                <w:szCs w:val="16"/>
              </w:rPr>
            </w:pPr>
            <w:r w:rsidRPr="004D2B01">
              <w:rPr>
                <w:sz w:val="16"/>
                <w:szCs w:val="16"/>
              </w:rPr>
              <w:t>Vērtēšanas komisija</w:t>
            </w:r>
          </w:p>
        </w:tc>
        <w:tc>
          <w:tcPr>
            <w:tcW w:w="956" w:type="dxa"/>
          </w:tcPr>
          <w:p w14:paraId="4DA83A78" w14:textId="60B23456" w:rsidR="004815B9" w:rsidRPr="004D2B01" w:rsidRDefault="004815B9" w:rsidP="00E70651">
            <w:pPr>
              <w:ind w:left="-43"/>
              <w:contextualSpacing/>
              <w:jc w:val="center"/>
              <w:rPr>
                <w:sz w:val="16"/>
                <w:szCs w:val="16"/>
              </w:rPr>
            </w:pPr>
            <w:r w:rsidRPr="004D2B01">
              <w:rPr>
                <w:sz w:val="16"/>
                <w:szCs w:val="16"/>
              </w:rPr>
              <w:t>Ādažu</w:t>
            </w:r>
          </w:p>
        </w:tc>
      </w:tr>
      <w:tr w:rsidR="004815B9" w:rsidRPr="004B56E8" w14:paraId="3F43A5FF" w14:textId="7BCF0611" w:rsidTr="004815B9">
        <w:trPr>
          <w:trHeight w:val="60"/>
        </w:trPr>
        <w:tc>
          <w:tcPr>
            <w:tcW w:w="643" w:type="dxa"/>
          </w:tcPr>
          <w:p w14:paraId="56F1B833" w14:textId="144F8EC7" w:rsidR="004815B9" w:rsidRPr="004B56E8" w:rsidRDefault="004815B9" w:rsidP="00E70651">
            <w:pPr>
              <w:contextualSpacing/>
              <w:jc w:val="both"/>
              <w:rPr>
                <w:sz w:val="20"/>
                <w:szCs w:val="20"/>
              </w:rPr>
            </w:pPr>
            <w:r>
              <w:rPr>
                <w:sz w:val="20"/>
                <w:szCs w:val="20"/>
              </w:rPr>
              <w:t>15.2.</w:t>
            </w:r>
          </w:p>
        </w:tc>
        <w:tc>
          <w:tcPr>
            <w:tcW w:w="2618" w:type="dxa"/>
          </w:tcPr>
          <w:p w14:paraId="12346641" w14:textId="2F95E0F3" w:rsidR="004815B9" w:rsidRPr="004B56E8" w:rsidRDefault="004815B9"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2</w:t>
            </w:r>
            <w:r w:rsidRPr="008971F4">
              <w:rPr>
                <w:bCs/>
                <w:sz w:val="20"/>
                <w:szCs w:val="20"/>
              </w:rPr>
              <w:t>.1. Iedzīvotāju iniciatīvu atbalsta konkursa “Sabiedrība ar dvēseli” īstenošana</w:t>
            </w:r>
          </w:p>
        </w:tc>
        <w:tc>
          <w:tcPr>
            <w:tcW w:w="957" w:type="dxa"/>
          </w:tcPr>
          <w:p w14:paraId="7F438A66" w14:textId="5FF12E4D" w:rsidR="004815B9" w:rsidRPr="004B56E8" w:rsidRDefault="004815B9" w:rsidP="00E70651">
            <w:pPr>
              <w:contextualSpacing/>
              <w:jc w:val="center"/>
              <w:rPr>
                <w:sz w:val="20"/>
                <w:szCs w:val="20"/>
              </w:rPr>
            </w:pPr>
            <w:r>
              <w:rPr>
                <w:sz w:val="20"/>
                <w:szCs w:val="20"/>
              </w:rPr>
              <w:t>VTP15</w:t>
            </w:r>
          </w:p>
        </w:tc>
        <w:tc>
          <w:tcPr>
            <w:tcW w:w="1228" w:type="dxa"/>
          </w:tcPr>
          <w:p w14:paraId="4361D18B" w14:textId="2F7E6929" w:rsidR="004815B9" w:rsidRPr="00EF749B" w:rsidRDefault="004815B9" w:rsidP="00E70651">
            <w:pPr>
              <w:ind w:left="-43"/>
              <w:contextualSpacing/>
              <w:jc w:val="right"/>
              <w:rPr>
                <w:sz w:val="20"/>
                <w:szCs w:val="20"/>
              </w:rPr>
            </w:pPr>
            <w:r w:rsidRPr="00EF749B">
              <w:rPr>
                <w:sz w:val="20"/>
                <w:szCs w:val="20"/>
              </w:rPr>
              <w:t>210 000</w:t>
            </w:r>
          </w:p>
          <w:p w14:paraId="5D21737F" w14:textId="4DC22214" w:rsidR="004815B9" w:rsidRPr="00EF749B" w:rsidRDefault="004815B9" w:rsidP="00E70651">
            <w:pPr>
              <w:ind w:left="-43"/>
              <w:contextualSpacing/>
              <w:jc w:val="right"/>
              <w:rPr>
                <w:sz w:val="20"/>
                <w:szCs w:val="20"/>
              </w:rPr>
            </w:pPr>
            <w:r w:rsidRPr="00EF749B">
              <w:rPr>
                <w:sz w:val="20"/>
                <w:szCs w:val="20"/>
              </w:rPr>
              <w:t>(30 000 gadā)</w:t>
            </w:r>
          </w:p>
        </w:tc>
        <w:tc>
          <w:tcPr>
            <w:tcW w:w="956" w:type="dxa"/>
          </w:tcPr>
          <w:p w14:paraId="6758C67F" w14:textId="053858ED" w:rsidR="004815B9" w:rsidRPr="00EF749B" w:rsidRDefault="004815B9" w:rsidP="00E70651">
            <w:pPr>
              <w:ind w:left="-43"/>
              <w:contextualSpacing/>
              <w:jc w:val="right"/>
              <w:rPr>
                <w:sz w:val="20"/>
                <w:szCs w:val="20"/>
              </w:rPr>
            </w:pPr>
            <w:r w:rsidRPr="00EF749B">
              <w:rPr>
                <w:sz w:val="20"/>
                <w:szCs w:val="20"/>
              </w:rPr>
              <w:t>100</w:t>
            </w:r>
          </w:p>
        </w:tc>
        <w:tc>
          <w:tcPr>
            <w:tcW w:w="956" w:type="dxa"/>
          </w:tcPr>
          <w:p w14:paraId="53C3DD89" w14:textId="77777777" w:rsidR="004815B9" w:rsidRPr="00EF749B" w:rsidRDefault="004815B9" w:rsidP="00E70651">
            <w:pPr>
              <w:ind w:left="-43"/>
              <w:contextualSpacing/>
              <w:jc w:val="right"/>
              <w:rPr>
                <w:sz w:val="20"/>
                <w:szCs w:val="20"/>
              </w:rPr>
            </w:pPr>
          </w:p>
        </w:tc>
        <w:tc>
          <w:tcPr>
            <w:tcW w:w="865" w:type="dxa"/>
          </w:tcPr>
          <w:p w14:paraId="1C16C416" w14:textId="77777777" w:rsidR="004815B9" w:rsidRPr="00EF749B" w:rsidRDefault="004815B9" w:rsidP="00E70651">
            <w:pPr>
              <w:ind w:left="-43"/>
              <w:contextualSpacing/>
              <w:jc w:val="right"/>
              <w:rPr>
                <w:sz w:val="20"/>
                <w:szCs w:val="20"/>
              </w:rPr>
            </w:pPr>
          </w:p>
        </w:tc>
        <w:tc>
          <w:tcPr>
            <w:tcW w:w="850" w:type="dxa"/>
          </w:tcPr>
          <w:p w14:paraId="306D4860" w14:textId="77777777" w:rsidR="004815B9" w:rsidRPr="00EF749B" w:rsidRDefault="004815B9" w:rsidP="00E70651">
            <w:pPr>
              <w:ind w:left="-43"/>
              <w:contextualSpacing/>
              <w:jc w:val="right"/>
              <w:rPr>
                <w:sz w:val="20"/>
                <w:szCs w:val="20"/>
              </w:rPr>
            </w:pPr>
          </w:p>
        </w:tc>
        <w:tc>
          <w:tcPr>
            <w:tcW w:w="822" w:type="dxa"/>
          </w:tcPr>
          <w:p w14:paraId="6B7E502E" w14:textId="5DB82A1A" w:rsidR="004815B9" w:rsidRPr="00EF749B" w:rsidRDefault="004815B9" w:rsidP="00E70651">
            <w:pPr>
              <w:ind w:left="-43"/>
              <w:contextualSpacing/>
              <w:jc w:val="center"/>
              <w:rPr>
                <w:sz w:val="20"/>
                <w:szCs w:val="20"/>
              </w:rPr>
            </w:pPr>
            <w:r w:rsidRPr="00EF749B">
              <w:rPr>
                <w:sz w:val="20"/>
                <w:szCs w:val="20"/>
              </w:rPr>
              <w:t>2021.-2027.</w:t>
            </w:r>
          </w:p>
        </w:tc>
        <w:tc>
          <w:tcPr>
            <w:tcW w:w="3147" w:type="dxa"/>
          </w:tcPr>
          <w:p w14:paraId="49AA5F2D" w14:textId="6A56E5A1" w:rsidR="004815B9" w:rsidRPr="00EE5345" w:rsidRDefault="004815B9" w:rsidP="00E70651">
            <w:pPr>
              <w:ind w:left="-43"/>
              <w:contextualSpacing/>
              <w:jc w:val="both"/>
              <w:rPr>
                <w:sz w:val="20"/>
                <w:szCs w:val="20"/>
              </w:rPr>
            </w:pPr>
            <w:r w:rsidRPr="00EE5345">
              <w:rPr>
                <w:sz w:val="20"/>
                <w:szCs w:val="20"/>
              </w:rPr>
              <w:t>Īstenots iniciatīvu atbalsta konkurss “Sabiedrība ar dvēseli”, īstenoti konkursā atbalstītie projekti visā Ādažu novadā.</w:t>
            </w:r>
          </w:p>
          <w:p w14:paraId="67D6F596" w14:textId="142E32A8" w:rsidR="004815B9" w:rsidRPr="00EE5345" w:rsidRDefault="004815B9" w:rsidP="00E70651">
            <w:pPr>
              <w:ind w:left="-43"/>
              <w:contextualSpacing/>
              <w:jc w:val="both"/>
              <w:rPr>
                <w:sz w:val="20"/>
                <w:szCs w:val="20"/>
              </w:rPr>
            </w:pPr>
            <w:r w:rsidRPr="00EE5345">
              <w:rPr>
                <w:sz w:val="20"/>
                <w:szCs w:val="20"/>
              </w:rPr>
              <w:t>Sākot ar 2022.gadu pasākums tiek veikts pasākuma “C15.1.2.1.” ietvaros.</w:t>
            </w:r>
          </w:p>
        </w:tc>
        <w:tc>
          <w:tcPr>
            <w:tcW w:w="1361" w:type="dxa"/>
          </w:tcPr>
          <w:p w14:paraId="3C986584" w14:textId="70C8FFD4" w:rsidR="004815B9" w:rsidRPr="00EE5345" w:rsidRDefault="004815B9" w:rsidP="00E70651">
            <w:pPr>
              <w:ind w:left="-43"/>
              <w:contextualSpacing/>
              <w:jc w:val="center"/>
              <w:rPr>
                <w:sz w:val="16"/>
                <w:szCs w:val="16"/>
              </w:rPr>
            </w:pPr>
            <w:r w:rsidRPr="00EE5345">
              <w:rPr>
                <w:sz w:val="16"/>
                <w:szCs w:val="16"/>
              </w:rPr>
              <w:t>Vērtēšanas komisija, APN</w:t>
            </w:r>
          </w:p>
        </w:tc>
        <w:tc>
          <w:tcPr>
            <w:tcW w:w="956" w:type="dxa"/>
          </w:tcPr>
          <w:p w14:paraId="3D7B539E" w14:textId="6C7224B7" w:rsidR="004815B9" w:rsidRPr="00EE5345" w:rsidRDefault="004815B9" w:rsidP="00E70651">
            <w:pPr>
              <w:ind w:left="-43"/>
              <w:contextualSpacing/>
              <w:jc w:val="center"/>
              <w:rPr>
                <w:sz w:val="16"/>
                <w:szCs w:val="16"/>
              </w:rPr>
            </w:pPr>
            <w:r w:rsidRPr="00EE5345">
              <w:rPr>
                <w:sz w:val="16"/>
                <w:szCs w:val="16"/>
              </w:rPr>
              <w:t>Ādažu, Carnikavas</w:t>
            </w:r>
          </w:p>
        </w:tc>
      </w:tr>
      <w:tr w:rsidR="004815B9" w:rsidRPr="004B56E8" w14:paraId="34C0E848" w14:textId="43274825" w:rsidTr="004815B9">
        <w:trPr>
          <w:trHeight w:val="60"/>
        </w:trPr>
        <w:tc>
          <w:tcPr>
            <w:tcW w:w="643" w:type="dxa"/>
          </w:tcPr>
          <w:p w14:paraId="46199DAC" w14:textId="15A800B6" w:rsidR="004815B9" w:rsidRPr="004B56E8" w:rsidRDefault="004815B9" w:rsidP="00E70651">
            <w:pPr>
              <w:contextualSpacing/>
              <w:rPr>
                <w:sz w:val="20"/>
                <w:szCs w:val="20"/>
              </w:rPr>
            </w:pPr>
            <w:r>
              <w:rPr>
                <w:sz w:val="20"/>
                <w:szCs w:val="20"/>
              </w:rPr>
              <w:t>15.3.</w:t>
            </w:r>
          </w:p>
        </w:tc>
        <w:tc>
          <w:tcPr>
            <w:tcW w:w="2618" w:type="dxa"/>
          </w:tcPr>
          <w:p w14:paraId="5FC298C4" w14:textId="05C7CFF5" w:rsidR="004815B9" w:rsidRPr="008971F4" w:rsidRDefault="004815B9" w:rsidP="00EA2F1A">
            <w:pPr>
              <w:contextualSpacing/>
              <w:jc w:val="both"/>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sidRPr="008971F4">
              <w:rPr>
                <w:bCs/>
                <w:sz w:val="20"/>
                <w:szCs w:val="20"/>
              </w:rPr>
              <w:t xml:space="preserve">1. </w:t>
            </w:r>
            <w:r w:rsidRPr="00346EEB">
              <w:rPr>
                <w:bCs/>
                <w:i/>
                <w:iCs/>
                <w:sz w:val="20"/>
                <w:szCs w:val="20"/>
              </w:rPr>
              <w:t xml:space="preserve">Svītrots </w:t>
            </w:r>
            <w:r w:rsidRPr="00346EEB">
              <w:rPr>
                <w:bCs/>
                <w:sz w:val="20"/>
                <w:szCs w:val="20"/>
              </w:rPr>
              <w:t>(26.10.2022.)</w:t>
            </w:r>
          </w:p>
        </w:tc>
        <w:tc>
          <w:tcPr>
            <w:tcW w:w="957" w:type="dxa"/>
          </w:tcPr>
          <w:p w14:paraId="476B7A68" w14:textId="3324C5C4" w:rsidR="004815B9" w:rsidRPr="006A015C" w:rsidRDefault="004815B9" w:rsidP="00E70651">
            <w:pPr>
              <w:contextualSpacing/>
              <w:jc w:val="center"/>
              <w:rPr>
                <w:b/>
                <w:bCs/>
                <w:strike/>
                <w:sz w:val="20"/>
                <w:szCs w:val="20"/>
              </w:rPr>
            </w:pPr>
          </w:p>
        </w:tc>
        <w:tc>
          <w:tcPr>
            <w:tcW w:w="1228" w:type="dxa"/>
          </w:tcPr>
          <w:p w14:paraId="0143D482" w14:textId="08800AA3" w:rsidR="004815B9" w:rsidRPr="006A015C" w:rsidRDefault="004815B9" w:rsidP="00E70651">
            <w:pPr>
              <w:ind w:left="-43"/>
              <w:contextualSpacing/>
              <w:jc w:val="right"/>
              <w:rPr>
                <w:b/>
                <w:bCs/>
                <w:strike/>
                <w:sz w:val="20"/>
                <w:szCs w:val="20"/>
              </w:rPr>
            </w:pPr>
          </w:p>
        </w:tc>
        <w:tc>
          <w:tcPr>
            <w:tcW w:w="956" w:type="dxa"/>
          </w:tcPr>
          <w:p w14:paraId="223C21D8" w14:textId="1EE66A13" w:rsidR="004815B9" w:rsidRPr="006A015C" w:rsidRDefault="004815B9" w:rsidP="00E70651">
            <w:pPr>
              <w:ind w:left="-43"/>
              <w:contextualSpacing/>
              <w:jc w:val="right"/>
              <w:rPr>
                <w:b/>
                <w:bCs/>
                <w:strike/>
                <w:sz w:val="20"/>
                <w:szCs w:val="20"/>
              </w:rPr>
            </w:pPr>
          </w:p>
        </w:tc>
        <w:tc>
          <w:tcPr>
            <w:tcW w:w="956" w:type="dxa"/>
          </w:tcPr>
          <w:p w14:paraId="77EB3229" w14:textId="77777777" w:rsidR="004815B9" w:rsidRPr="006A015C" w:rsidRDefault="004815B9" w:rsidP="00E70651">
            <w:pPr>
              <w:ind w:left="-43"/>
              <w:contextualSpacing/>
              <w:jc w:val="right"/>
              <w:rPr>
                <w:b/>
                <w:bCs/>
                <w:strike/>
                <w:sz w:val="20"/>
                <w:szCs w:val="20"/>
              </w:rPr>
            </w:pPr>
          </w:p>
        </w:tc>
        <w:tc>
          <w:tcPr>
            <w:tcW w:w="865" w:type="dxa"/>
          </w:tcPr>
          <w:p w14:paraId="14F03A4F" w14:textId="77777777" w:rsidR="004815B9" w:rsidRPr="006A015C" w:rsidRDefault="004815B9" w:rsidP="00E70651">
            <w:pPr>
              <w:ind w:left="-43"/>
              <w:contextualSpacing/>
              <w:jc w:val="right"/>
              <w:rPr>
                <w:b/>
                <w:bCs/>
                <w:strike/>
                <w:sz w:val="20"/>
                <w:szCs w:val="20"/>
              </w:rPr>
            </w:pPr>
          </w:p>
        </w:tc>
        <w:tc>
          <w:tcPr>
            <w:tcW w:w="850" w:type="dxa"/>
          </w:tcPr>
          <w:p w14:paraId="5EF997AD" w14:textId="77777777" w:rsidR="004815B9" w:rsidRPr="006A015C" w:rsidRDefault="004815B9" w:rsidP="00E70651">
            <w:pPr>
              <w:ind w:left="-43"/>
              <w:contextualSpacing/>
              <w:jc w:val="right"/>
              <w:rPr>
                <w:b/>
                <w:bCs/>
                <w:strike/>
                <w:sz w:val="20"/>
                <w:szCs w:val="20"/>
              </w:rPr>
            </w:pPr>
          </w:p>
        </w:tc>
        <w:tc>
          <w:tcPr>
            <w:tcW w:w="822" w:type="dxa"/>
          </w:tcPr>
          <w:p w14:paraId="283CC3C8" w14:textId="003F7E8C" w:rsidR="004815B9" w:rsidRPr="006A015C" w:rsidRDefault="004815B9" w:rsidP="00E70651">
            <w:pPr>
              <w:ind w:left="-43"/>
              <w:contextualSpacing/>
              <w:jc w:val="center"/>
              <w:rPr>
                <w:b/>
                <w:bCs/>
                <w:strike/>
                <w:sz w:val="20"/>
                <w:szCs w:val="20"/>
              </w:rPr>
            </w:pPr>
          </w:p>
        </w:tc>
        <w:tc>
          <w:tcPr>
            <w:tcW w:w="3147" w:type="dxa"/>
          </w:tcPr>
          <w:p w14:paraId="3E2F93C4" w14:textId="5744AA20" w:rsidR="004815B9" w:rsidRPr="006A015C" w:rsidRDefault="004815B9" w:rsidP="00E70651">
            <w:pPr>
              <w:ind w:left="-43"/>
              <w:contextualSpacing/>
              <w:jc w:val="both"/>
              <w:rPr>
                <w:b/>
                <w:bCs/>
                <w:strike/>
                <w:sz w:val="20"/>
                <w:szCs w:val="20"/>
              </w:rPr>
            </w:pPr>
          </w:p>
        </w:tc>
        <w:tc>
          <w:tcPr>
            <w:tcW w:w="1361" w:type="dxa"/>
          </w:tcPr>
          <w:p w14:paraId="4244A450" w14:textId="52B3D023" w:rsidR="004815B9" w:rsidRPr="006A015C" w:rsidRDefault="004815B9" w:rsidP="00E70651">
            <w:pPr>
              <w:ind w:left="-43"/>
              <w:contextualSpacing/>
              <w:jc w:val="center"/>
              <w:rPr>
                <w:b/>
                <w:bCs/>
                <w:strike/>
                <w:sz w:val="16"/>
                <w:szCs w:val="16"/>
              </w:rPr>
            </w:pPr>
          </w:p>
        </w:tc>
        <w:tc>
          <w:tcPr>
            <w:tcW w:w="956" w:type="dxa"/>
          </w:tcPr>
          <w:p w14:paraId="5E60704B" w14:textId="5D81AC17" w:rsidR="004815B9" w:rsidRPr="006A015C" w:rsidRDefault="004815B9" w:rsidP="00E70651">
            <w:pPr>
              <w:ind w:left="-43"/>
              <w:contextualSpacing/>
              <w:jc w:val="center"/>
              <w:rPr>
                <w:b/>
                <w:bCs/>
                <w:strike/>
                <w:sz w:val="16"/>
                <w:szCs w:val="16"/>
              </w:rPr>
            </w:pPr>
          </w:p>
        </w:tc>
      </w:tr>
      <w:tr w:rsidR="004815B9" w:rsidRPr="004B56E8" w14:paraId="78A38D81" w14:textId="1C3446CF" w:rsidTr="004815B9">
        <w:trPr>
          <w:trHeight w:val="60"/>
        </w:trPr>
        <w:tc>
          <w:tcPr>
            <w:tcW w:w="643" w:type="dxa"/>
          </w:tcPr>
          <w:p w14:paraId="69E23985" w14:textId="6949176D" w:rsidR="004815B9" w:rsidRPr="004B56E8" w:rsidRDefault="004815B9" w:rsidP="00E70651">
            <w:pPr>
              <w:contextualSpacing/>
              <w:rPr>
                <w:sz w:val="20"/>
                <w:szCs w:val="20"/>
              </w:rPr>
            </w:pPr>
            <w:r>
              <w:rPr>
                <w:sz w:val="20"/>
                <w:szCs w:val="20"/>
              </w:rPr>
              <w:t>15.4.</w:t>
            </w:r>
          </w:p>
        </w:tc>
        <w:tc>
          <w:tcPr>
            <w:tcW w:w="2618" w:type="dxa"/>
          </w:tcPr>
          <w:p w14:paraId="26C589AC" w14:textId="6094231B" w:rsidR="004815B9" w:rsidRPr="004B56E8" w:rsidRDefault="004815B9"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2</w:t>
            </w:r>
            <w:r w:rsidRPr="008971F4">
              <w:rPr>
                <w:bCs/>
                <w:sz w:val="20"/>
                <w:szCs w:val="20"/>
              </w:rPr>
              <w:t>. Pašvaldības līdzfinansējuma piešķiršana daudzdzīvokļu dzīvojamām mājām piesaistīto zemesgabalu labiekārtošanai</w:t>
            </w:r>
          </w:p>
        </w:tc>
        <w:tc>
          <w:tcPr>
            <w:tcW w:w="957" w:type="dxa"/>
          </w:tcPr>
          <w:p w14:paraId="033F439C" w14:textId="32034524" w:rsidR="004815B9" w:rsidRPr="004B56E8" w:rsidRDefault="004815B9" w:rsidP="00E70651">
            <w:pPr>
              <w:contextualSpacing/>
              <w:jc w:val="center"/>
              <w:rPr>
                <w:sz w:val="20"/>
                <w:szCs w:val="20"/>
              </w:rPr>
            </w:pPr>
            <w:r>
              <w:rPr>
                <w:sz w:val="20"/>
                <w:szCs w:val="20"/>
              </w:rPr>
              <w:t>VTP15</w:t>
            </w:r>
          </w:p>
        </w:tc>
        <w:tc>
          <w:tcPr>
            <w:tcW w:w="1228" w:type="dxa"/>
          </w:tcPr>
          <w:p w14:paraId="2D116D06" w14:textId="5114A9C8" w:rsidR="004815B9" w:rsidRPr="004B56E8" w:rsidRDefault="004815B9" w:rsidP="00E70651">
            <w:pPr>
              <w:ind w:left="-43"/>
              <w:contextualSpacing/>
              <w:jc w:val="right"/>
              <w:rPr>
                <w:sz w:val="20"/>
                <w:szCs w:val="20"/>
              </w:rPr>
            </w:pPr>
            <w:r w:rsidRPr="004B56E8">
              <w:rPr>
                <w:sz w:val="20"/>
                <w:szCs w:val="20"/>
              </w:rPr>
              <w:t>70 000</w:t>
            </w:r>
          </w:p>
        </w:tc>
        <w:tc>
          <w:tcPr>
            <w:tcW w:w="956" w:type="dxa"/>
          </w:tcPr>
          <w:p w14:paraId="10903F40" w14:textId="20C24788" w:rsidR="004815B9" w:rsidRPr="004B56E8" w:rsidRDefault="004815B9" w:rsidP="00E70651">
            <w:pPr>
              <w:ind w:left="-43"/>
              <w:contextualSpacing/>
              <w:jc w:val="right"/>
              <w:rPr>
                <w:sz w:val="20"/>
                <w:szCs w:val="20"/>
              </w:rPr>
            </w:pPr>
            <w:r w:rsidRPr="004B56E8">
              <w:rPr>
                <w:sz w:val="20"/>
                <w:szCs w:val="20"/>
              </w:rPr>
              <w:t>100</w:t>
            </w:r>
          </w:p>
        </w:tc>
        <w:tc>
          <w:tcPr>
            <w:tcW w:w="956" w:type="dxa"/>
          </w:tcPr>
          <w:p w14:paraId="08D729FC" w14:textId="77777777" w:rsidR="004815B9" w:rsidRPr="004B56E8" w:rsidRDefault="004815B9" w:rsidP="00E70651">
            <w:pPr>
              <w:ind w:left="-43"/>
              <w:contextualSpacing/>
              <w:jc w:val="right"/>
              <w:rPr>
                <w:sz w:val="20"/>
                <w:szCs w:val="20"/>
              </w:rPr>
            </w:pPr>
          </w:p>
        </w:tc>
        <w:tc>
          <w:tcPr>
            <w:tcW w:w="865" w:type="dxa"/>
          </w:tcPr>
          <w:p w14:paraId="417250B5" w14:textId="77777777" w:rsidR="004815B9" w:rsidRPr="004B56E8" w:rsidRDefault="004815B9" w:rsidP="00E70651">
            <w:pPr>
              <w:ind w:left="-43"/>
              <w:contextualSpacing/>
              <w:jc w:val="right"/>
              <w:rPr>
                <w:sz w:val="20"/>
                <w:szCs w:val="20"/>
              </w:rPr>
            </w:pPr>
          </w:p>
        </w:tc>
        <w:tc>
          <w:tcPr>
            <w:tcW w:w="850" w:type="dxa"/>
          </w:tcPr>
          <w:p w14:paraId="598F1761" w14:textId="77777777" w:rsidR="004815B9" w:rsidRPr="004B56E8" w:rsidRDefault="004815B9" w:rsidP="00E70651">
            <w:pPr>
              <w:ind w:left="-43"/>
              <w:contextualSpacing/>
              <w:jc w:val="right"/>
              <w:rPr>
                <w:sz w:val="20"/>
                <w:szCs w:val="20"/>
              </w:rPr>
            </w:pPr>
          </w:p>
        </w:tc>
        <w:tc>
          <w:tcPr>
            <w:tcW w:w="822" w:type="dxa"/>
          </w:tcPr>
          <w:p w14:paraId="6180C618" w14:textId="583EF922" w:rsidR="004815B9" w:rsidRPr="004B56E8" w:rsidRDefault="004815B9" w:rsidP="00E70651">
            <w:pPr>
              <w:ind w:left="-43"/>
              <w:contextualSpacing/>
              <w:jc w:val="center"/>
              <w:rPr>
                <w:sz w:val="20"/>
                <w:szCs w:val="20"/>
              </w:rPr>
            </w:pPr>
            <w:r w:rsidRPr="004B56E8">
              <w:rPr>
                <w:sz w:val="20"/>
                <w:szCs w:val="20"/>
              </w:rPr>
              <w:t>2021.-2027.</w:t>
            </w:r>
          </w:p>
        </w:tc>
        <w:tc>
          <w:tcPr>
            <w:tcW w:w="3147" w:type="dxa"/>
          </w:tcPr>
          <w:p w14:paraId="243C691A" w14:textId="02E86732" w:rsidR="004815B9" w:rsidRPr="004B56E8" w:rsidRDefault="004815B9" w:rsidP="00E70651">
            <w:pPr>
              <w:ind w:left="-43"/>
              <w:contextualSpacing/>
              <w:jc w:val="both"/>
              <w:rPr>
                <w:sz w:val="20"/>
                <w:szCs w:val="20"/>
              </w:rPr>
            </w:pPr>
            <w:r w:rsidRPr="004B56E8">
              <w:rPr>
                <w:bCs/>
                <w:sz w:val="20"/>
                <w:szCs w:val="20"/>
              </w:rPr>
              <w:t>Atbalsts daudzdzīvokļu dzīvojamām mājām piesaistīto zemesgabalu labiekārtošanai.</w:t>
            </w:r>
          </w:p>
        </w:tc>
        <w:tc>
          <w:tcPr>
            <w:tcW w:w="1361" w:type="dxa"/>
          </w:tcPr>
          <w:p w14:paraId="3C98D0E1" w14:textId="28CB9479" w:rsidR="004815B9" w:rsidRPr="004D2B01" w:rsidRDefault="004815B9" w:rsidP="00E70651">
            <w:pPr>
              <w:ind w:left="-43"/>
              <w:contextualSpacing/>
              <w:jc w:val="center"/>
              <w:rPr>
                <w:sz w:val="16"/>
                <w:szCs w:val="16"/>
              </w:rPr>
            </w:pPr>
            <w:r w:rsidRPr="004D2B01">
              <w:rPr>
                <w:sz w:val="16"/>
                <w:szCs w:val="16"/>
              </w:rPr>
              <w:t>Vērtēšanas komisija</w:t>
            </w:r>
          </w:p>
        </w:tc>
        <w:tc>
          <w:tcPr>
            <w:tcW w:w="956" w:type="dxa"/>
          </w:tcPr>
          <w:p w14:paraId="4D9217B0" w14:textId="221AA009" w:rsidR="004815B9" w:rsidRPr="004D2B01" w:rsidRDefault="004815B9" w:rsidP="00E70651">
            <w:pPr>
              <w:ind w:left="-43"/>
              <w:contextualSpacing/>
              <w:jc w:val="center"/>
              <w:rPr>
                <w:sz w:val="16"/>
                <w:szCs w:val="16"/>
              </w:rPr>
            </w:pPr>
            <w:r w:rsidRPr="004D2B01">
              <w:rPr>
                <w:sz w:val="16"/>
                <w:szCs w:val="16"/>
              </w:rPr>
              <w:t>Ādažu</w:t>
            </w:r>
          </w:p>
        </w:tc>
      </w:tr>
      <w:tr w:rsidR="004815B9" w:rsidRPr="004B56E8" w14:paraId="71223135" w14:textId="6D9BB1D2" w:rsidTr="004815B9">
        <w:trPr>
          <w:trHeight w:val="60"/>
        </w:trPr>
        <w:tc>
          <w:tcPr>
            <w:tcW w:w="643" w:type="dxa"/>
          </w:tcPr>
          <w:p w14:paraId="759FA397" w14:textId="1B930F22" w:rsidR="004815B9" w:rsidRPr="004B56E8" w:rsidRDefault="004815B9" w:rsidP="00E70651">
            <w:pPr>
              <w:contextualSpacing/>
              <w:rPr>
                <w:sz w:val="20"/>
                <w:szCs w:val="20"/>
              </w:rPr>
            </w:pPr>
            <w:r>
              <w:rPr>
                <w:sz w:val="20"/>
                <w:szCs w:val="20"/>
              </w:rPr>
              <w:t>15.5.</w:t>
            </w:r>
          </w:p>
        </w:tc>
        <w:tc>
          <w:tcPr>
            <w:tcW w:w="2618" w:type="dxa"/>
          </w:tcPr>
          <w:p w14:paraId="0853C960" w14:textId="29FA0B3C" w:rsidR="004815B9" w:rsidRPr="00EF749B" w:rsidRDefault="004815B9" w:rsidP="00EA2F1A">
            <w:pPr>
              <w:contextualSpacing/>
              <w:jc w:val="both"/>
              <w:rPr>
                <w:bCs/>
                <w:sz w:val="20"/>
                <w:szCs w:val="20"/>
              </w:rPr>
            </w:pPr>
            <w:r w:rsidRPr="00EF749B">
              <w:rPr>
                <w:bCs/>
                <w:sz w:val="20"/>
                <w:szCs w:val="20"/>
              </w:rPr>
              <w:t xml:space="preserve">Ā15.1.2.3. </w:t>
            </w:r>
            <w:r w:rsidRPr="00EF749B">
              <w:rPr>
                <w:bCs/>
                <w:i/>
                <w:iCs/>
                <w:sz w:val="20"/>
                <w:szCs w:val="20"/>
              </w:rPr>
              <w:t>Svītrots</w:t>
            </w:r>
            <w:r w:rsidRPr="00EF749B">
              <w:rPr>
                <w:bCs/>
                <w:sz w:val="20"/>
                <w:szCs w:val="20"/>
              </w:rPr>
              <w:t xml:space="preserve"> (23.02.2022.)</w:t>
            </w:r>
          </w:p>
        </w:tc>
        <w:tc>
          <w:tcPr>
            <w:tcW w:w="957" w:type="dxa"/>
          </w:tcPr>
          <w:p w14:paraId="1161228C" w14:textId="1E37D8E9" w:rsidR="004815B9" w:rsidRPr="00D179F0" w:rsidRDefault="004815B9" w:rsidP="00E70651">
            <w:pPr>
              <w:contextualSpacing/>
              <w:jc w:val="center"/>
              <w:rPr>
                <w:b/>
                <w:strike/>
                <w:sz w:val="20"/>
                <w:szCs w:val="20"/>
              </w:rPr>
            </w:pPr>
          </w:p>
        </w:tc>
        <w:tc>
          <w:tcPr>
            <w:tcW w:w="1228" w:type="dxa"/>
          </w:tcPr>
          <w:p w14:paraId="567710F3" w14:textId="1D6DF40A" w:rsidR="004815B9" w:rsidRPr="00D179F0" w:rsidRDefault="004815B9" w:rsidP="00E70651">
            <w:pPr>
              <w:ind w:left="-43"/>
              <w:contextualSpacing/>
              <w:jc w:val="right"/>
              <w:rPr>
                <w:b/>
                <w:strike/>
                <w:sz w:val="20"/>
                <w:szCs w:val="20"/>
              </w:rPr>
            </w:pPr>
          </w:p>
        </w:tc>
        <w:tc>
          <w:tcPr>
            <w:tcW w:w="956" w:type="dxa"/>
          </w:tcPr>
          <w:p w14:paraId="30D22E0B" w14:textId="1B476803" w:rsidR="004815B9" w:rsidRPr="00D179F0" w:rsidRDefault="004815B9" w:rsidP="00E70651">
            <w:pPr>
              <w:ind w:left="-43"/>
              <w:contextualSpacing/>
              <w:jc w:val="right"/>
              <w:rPr>
                <w:b/>
                <w:strike/>
                <w:sz w:val="20"/>
                <w:szCs w:val="20"/>
              </w:rPr>
            </w:pPr>
          </w:p>
        </w:tc>
        <w:tc>
          <w:tcPr>
            <w:tcW w:w="956" w:type="dxa"/>
          </w:tcPr>
          <w:p w14:paraId="0A3D27D4" w14:textId="77777777" w:rsidR="004815B9" w:rsidRPr="00D179F0" w:rsidRDefault="004815B9" w:rsidP="00E70651">
            <w:pPr>
              <w:ind w:left="-43"/>
              <w:contextualSpacing/>
              <w:jc w:val="right"/>
              <w:rPr>
                <w:b/>
                <w:strike/>
                <w:sz w:val="20"/>
                <w:szCs w:val="20"/>
              </w:rPr>
            </w:pPr>
          </w:p>
        </w:tc>
        <w:tc>
          <w:tcPr>
            <w:tcW w:w="865" w:type="dxa"/>
          </w:tcPr>
          <w:p w14:paraId="672D9C99" w14:textId="77777777" w:rsidR="004815B9" w:rsidRPr="00D179F0" w:rsidRDefault="004815B9" w:rsidP="00E70651">
            <w:pPr>
              <w:ind w:left="-43"/>
              <w:contextualSpacing/>
              <w:jc w:val="right"/>
              <w:rPr>
                <w:b/>
                <w:strike/>
                <w:sz w:val="20"/>
                <w:szCs w:val="20"/>
              </w:rPr>
            </w:pPr>
          </w:p>
        </w:tc>
        <w:tc>
          <w:tcPr>
            <w:tcW w:w="850" w:type="dxa"/>
          </w:tcPr>
          <w:p w14:paraId="5BDD7658" w14:textId="77777777" w:rsidR="004815B9" w:rsidRPr="00D179F0" w:rsidRDefault="004815B9" w:rsidP="00E70651">
            <w:pPr>
              <w:ind w:left="-43"/>
              <w:contextualSpacing/>
              <w:jc w:val="right"/>
              <w:rPr>
                <w:b/>
                <w:strike/>
                <w:sz w:val="20"/>
                <w:szCs w:val="20"/>
              </w:rPr>
            </w:pPr>
          </w:p>
        </w:tc>
        <w:tc>
          <w:tcPr>
            <w:tcW w:w="822" w:type="dxa"/>
          </w:tcPr>
          <w:p w14:paraId="5A11E2DC" w14:textId="2961780E" w:rsidR="004815B9" w:rsidRPr="00D179F0" w:rsidRDefault="004815B9" w:rsidP="00E70651">
            <w:pPr>
              <w:ind w:left="-43"/>
              <w:contextualSpacing/>
              <w:jc w:val="center"/>
              <w:rPr>
                <w:b/>
                <w:strike/>
                <w:sz w:val="20"/>
                <w:szCs w:val="20"/>
              </w:rPr>
            </w:pPr>
          </w:p>
        </w:tc>
        <w:tc>
          <w:tcPr>
            <w:tcW w:w="3147" w:type="dxa"/>
          </w:tcPr>
          <w:p w14:paraId="7B390A67" w14:textId="7A40F770" w:rsidR="004815B9" w:rsidRPr="00D179F0" w:rsidRDefault="004815B9" w:rsidP="00E70651">
            <w:pPr>
              <w:ind w:left="-43"/>
              <w:contextualSpacing/>
              <w:jc w:val="both"/>
              <w:rPr>
                <w:b/>
                <w:strike/>
                <w:sz w:val="20"/>
                <w:szCs w:val="20"/>
              </w:rPr>
            </w:pPr>
          </w:p>
        </w:tc>
        <w:tc>
          <w:tcPr>
            <w:tcW w:w="1361" w:type="dxa"/>
          </w:tcPr>
          <w:p w14:paraId="5651149E" w14:textId="51C128A4" w:rsidR="004815B9" w:rsidRPr="004D2B01" w:rsidRDefault="004815B9" w:rsidP="00E70651">
            <w:pPr>
              <w:ind w:left="-43"/>
              <w:contextualSpacing/>
              <w:jc w:val="center"/>
              <w:rPr>
                <w:b/>
                <w:strike/>
                <w:sz w:val="16"/>
                <w:szCs w:val="16"/>
              </w:rPr>
            </w:pPr>
          </w:p>
        </w:tc>
        <w:tc>
          <w:tcPr>
            <w:tcW w:w="956" w:type="dxa"/>
          </w:tcPr>
          <w:p w14:paraId="7F90CD55" w14:textId="6A0B6226" w:rsidR="004815B9" w:rsidRPr="004D2B01" w:rsidRDefault="004815B9" w:rsidP="00E70651">
            <w:pPr>
              <w:ind w:left="-43"/>
              <w:contextualSpacing/>
              <w:jc w:val="center"/>
              <w:rPr>
                <w:b/>
                <w:strike/>
                <w:sz w:val="16"/>
                <w:szCs w:val="16"/>
              </w:rPr>
            </w:pPr>
          </w:p>
        </w:tc>
      </w:tr>
      <w:tr w:rsidR="004815B9" w:rsidRPr="004B56E8" w14:paraId="69B51FB0" w14:textId="20844CAB" w:rsidTr="004815B9">
        <w:trPr>
          <w:trHeight w:val="60"/>
        </w:trPr>
        <w:tc>
          <w:tcPr>
            <w:tcW w:w="643" w:type="dxa"/>
          </w:tcPr>
          <w:p w14:paraId="2C3A007D" w14:textId="378DFAA7" w:rsidR="004815B9" w:rsidRPr="004B56E8" w:rsidRDefault="004815B9" w:rsidP="00E70651">
            <w:pPr>
              <w:contextualSpacing/>
              <w:rPr>
                <w:sz w:val="20"/>
                <w:szCs w:val="20"/>
              </w:rPr>
            </w:pPr>
            <w:r>
              <w:rPr>
                <w:sz w:val="20"/>
                <w:szCs w:val="20"/>
              </w:rPr>
              <w:t>15.6.</w:t>
            </w:r>
          </w:p>
        </w:tc>
        <w:tc>
          <w:tcPr>
            <w:tcW w:w="2618" w:type="dxa"/>
          </w:tcPr>
          <w:p w14:paraId="48317F12" w14:textId="28FA8AC7" w:rsidR="004815B9" w:rsidRPr="008971F4" w:rsidRDefault="004815B9" w:rsidP="00EA2F1A">
            <w:pPr>
              <w:contextualSpacing/>
              <w:jc w:val="both"/>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xml:space="preserve">. Sabiedrības </w:t>
            </w:r>
            <w:proofErr w:type="spellStart"/>
            <w:r w:rsidRPr="008971F4">
              <w:rPr>
                <w:bCs/>
                <w:sz w:val="20"/>
                <w:szCs w:val="20"/>
              </w:rPr>
              <w:t>līdzlemta</w:t>
            </w:r>
            <w:proofErr w:type="spellEnd"/>
            <w:r w:rsidRPr="008971F4">
              <w:rPr>
                <w:bCs/>
                <w:sz w:val="20"/>
                <w:szCs w:val="20"/>
              </w:rPr>
              <w:t xml:space="preserve"> </w:t>
            </w:r>
            <w:proofErr w:type="spellStart"/>
            <w:r w:rsidRPr="008971F4">
              <w:rPr>
                <w:bCs/>
                <w:sz w:val="20"/>
                <w:szCs w:val="20"/>
              </w:rPr>
              <w:t>budžetēšana</w:t>
            </w:r>
            <w:proofErr w:type="spellEnd"/>
          </w:p>
        </w:tc>
        <w:tc>
          <w:tcPr>
            <w:tcW w:w="957" w:type="dxa"/>
          </w:tcPr>
          <w:p w14:paraId="2DE4B034" w14:textId="70A1636A" w:rsidR="004815B9" w:rsidRDefault="004815B9" w:rsidP="00E70651">
            <w:pPr>
              <w:contextualSpacing/>
              <w:jc w:val="center"/>
              <w:rPr>
                <w:sz w:val="20"/>
                <w:szCs w:val="20"/>
              </w:rPr>
            </w:pPr>
            <w:r>
              <w:rPr>
                <w:sz w:val="20"/>
                <w:szCs w:val="20"/>
              </w:rPr>
              <w:t>VTP15</w:t>
            </w:r>
          </w:p>
        </w:tc>
        <w:tc>
          <w:tcPr>
            <w:tcW w:w="1228" w:type="dxa"/>
          </w:tcPr>
          <w:p w14:paraId="39488C7D" w14:textId="5AA24A23" w:rsidR="004815B9" w:rsidRPr="00EE5345" w:rsidRDefault="004815B9" w:rsidP="00E70651">
            <w:pPr>
              <w:ind w:left="-43"/>
              <w:contextualSpacing/>
              <w:jc w:val="right"/>
              <w:rPr>
                <w:sz w:val="20"/>
                <w:szCs w:val="20"/>
              </w:rPr>
            </w:pPr>
            <w:r w:rsidRPr="00EE5345">
              <w:rPr>
                <w:sz w:val="20"/>
                <w:szCs w:val="20"/>
              </w:rPr>
              <w:t>210 000</w:t>
            </w:r>
          </w:p>
        </w:tc>
        <w:tc>
          <w:tcPr>
            <w:tcW w:w="956" w:type="dxa"/>
          </w:tcPr>
          <w:p w14:paraId="2F4269D5" w14:textId="1E17112A" w:rsidR="004815B9" w:rsidRPr="00EE5345" w:rsidRDefault="004815B9" w:rsidP="00E70651">
            <w:pPr>
              <w:ind w:left="-43"/>
              <w:contextualSpacing/>
              <w:jc w:val="right"/>
              <w:rPr>
                <w:sz w:val="20"/>
                <w:szCs w:val="20"/>
              </w:rPr>
            </w:pPr>
            <w:r w:rsidRPr="00EE5345">
              <w:rPr>
                <w:sz w:val="20"/>
                <w:szCs w:val="20"/>
              </w:rPr>
              <w:t>x</w:t>
            </w:r>
          </w:p>
        </w:tc>
        <w:tc>
          <w:tcPr>
            <w:tcW w:w="956" w:type="dxa"/>
          </w:tcPr>
          <w:p w14:paraId="21E2E2BA" w14:textId="77777777" w:rsidR="004815B9" w:rsidRPr="00EE5345" w:rsidRDefault="004815B9" w:rsidP="00E70651">
            <w:pPr>
              <w:ind w:left="-43"/>
              <w:contextualSpacing/>
              <w:jc w:val="right"/>
              <w:rPr>
                <w:sz w:val="20"/>
                <w:szCs w:val="20"/>
              </w:rPr>
            </w:pPr>
          </w:p>
        </w:tc>
        <w:tc>
          <w:tcPr>
            <w:tcW w:w="865" w:type="dxa"/>
          </w:tcPr>
          <w:p w14:paraId="1820C4F3" w14:textId="77777777" w:rsidR="004815B9" w:rsidRPr="00EE5345" w:rsidRDefault="004815B9" w:rsidP="00E70651">
            <w:pPr>
              <w:ind w:left="-43"/>
              <w:contextualSpacing/>
              <w:jc w:val="right"/>
              <w:rPr>
                <w:sz w:val="20"/>
                <w:szCs w:val="20"/>
              </w:rPr>
            </w:pPr>
          </w:p>
        </w:tc>
        <w:tc>
          <w:tcPr>
            <w:tcW w:w="850" w:type="dxa"/>
          </w:tcPr>
          <w:p w14:paraId="3C306DC7" w14:textId="77777777" w:rsidR="004815B9" w:rsidRPr="00EE5345" w:rsidRDefault="004815B9" w:rsidP="00E70651">
            <w:pPr>
              <w:ind w:left="-43"/>
              <w:contextualSpacing/>
              <w:jc w:val="right"/>
              <w:rPr>
                <w:sz w:val="20"/>
                <w:szCs w:val="20"/>
              </w:rPr>
            </w:pPr>
          </w:p>
        </w:tc>
        <w:tc>
          <w:tcPr>
            <w:tcW w:w="822" w:type="dxa"/>
          </w:tcPr>
          <w:p w14:paraId="28F03A6B" w14:textId="40D1E378" w:rsidR="004815B9" w:rsidRPr="00C25E07" w:rsidRDefault="004815B9" w:rsidP="00E70651">
            <w:pPr>
              <w:ind w:left="-43"/>
              <w:contextualSpacing/>
              <w:jc w:val="center"/>
              <w:rPr>
                <w:sz w:val="20"/>
                <w:szCs w:val="20"/>
              </w:rPr>
            </w:pPr>
            <w:r w:rsidRPr="001F4BBF">
              <w:rPr>
                <w:bCs/>
                <w:sz w:val="20"/>
                <w:szCs w:val="20"/>
              </w:rPr>
              <w:t>202</w:t>
            </w:r>
            <w:ins w:id="110" w:author="Inga Pērkone" w:date="2023-11-06T16:04:00Z">
              <w:r w:rsidR="00767097">
                <w:rPr>
                  <w:bCs/>
                  <w:sz w:val="20"/>
                  <w:szCs w:val="20"/>
                </w:rPr>
                <w:t>5</w:t>
              </w:r>
            </w:ins>
            <w:del w:id="111" w:author="Inga Pērkone" w:date="2023-11-06T16:04:00Z">
              <w:r w:rsidRPr="001F4BBF" w:rsidDel="00767097">
                <w:rPr>
                  <w:bCs/>
                  <w:sz w:val="20"/>
                  <w:szCs w:val="20"/>
                </w:rPr>
                <w:delText>4</w:delText>
              </w:r>
            </w:del>
            <w:r w:rsidRPr="001F4BBF">
              <w:rPr>
                <w:bCs/>
                <w:sz w:val="20"/>
                <w:szCs w:val="20"/>
              </w:rPr>
              <w:t>.</w:t>
            </w:r>
            <w:r w:rsidRPr="00C25E07">
              <w:rPr>
                <w:sz w:val="20"/>
                <w:szCs w:val="20"/>
              </w:rPr>
              <w:t>-2027.</w:t>
            </w:r>
          </w:p>
        </w:tc>
        <w:tc>
          <w:tcPr>
            <w:tcW w:w="3147" w:type="dxa"/>
          </w:tcPr>
          <w:p w14:paraId="22FDED85" w14:textId="25EDD3F2" w:rsidR="004815B9" w:rsidRPr="00EE5345" w:rsidRDefault="004815B9" w:rsidP="00E70651">
            <w:pPr>
              <w:ind w:left="-43"/>
              <w:contextualSpacing/>
              <w:jc w:val="both"/>
              <w:rPr>
                <w:sz w:val="20"/>
                <w:szCs w:val="20"/>
              </w:rPr>
            </w:pPr>
            <w:r w:rsidRPr="00EE5345">
              <w:rPr>
                <w:sz w:val="20"/>
                <w:szCs w:val="20"/>
              </w:rPr>
              <w:t xml:space="preserve">Īstenota iniciatīva sabiedrības </w:t>
            </w:r>
            <w:proofErr w:type="spellStart"/>
            <w:r w:rsidRPr="00EE5345">
              <w:rPr>
                <w:sz w:val="20"/>
                <w:szCs w:val="20"/>
              </w:rPr>
              <w:t>līdzlemtas</w:t>
            </w:r>
            <w:proofErr w:type="spellEnd"/>
            <w:r w:rsidRPr="00EE5345">
              <w:rPr>
                <w:sz w:val="20"/>
                <w:szCs w:val="20"/>
              </w:rPr>
              <w:t xml:space="preserve"> </w:t>
            </w:r>
            <w:proofErr w:type="spellStart"/>
            <w:r w:rsidRPr="00EE5345">
              <w:rPr>
                <w:sz w:val="20"/>
                <w:szCs w:val="20"/>
              </w:rPr>
              <w:t>budžetēšanas</w:t>
            </w:r>
            <w:proofErr w:type="spellEnd"/>
            <w:r w:rsidRPr="00EE5345">
              <w:rPr>
                <w:sz w:val="20"/>
                <w:szCs w:val="20"/>
              </w:rPr>
              <w:t xml:space="preserve"> īstenošanai visā Ādažu novadā.</w:t>
            </w:r>
          </w:p>
        </w:tc>
        <w:tc>
          <w:tcPr>
            <w:tcW w:w="1361" w:type="dxa"/>
          </w:tcPr>
          <w:p w14:paraId="028DC835" w14:textId="54E51015" w:rsidR="004815B9" w:rsidRPr="00EE5345" w:rsidRDefault="004815B9" w:rsidP="00E70651">
            <w:pPr>
              <w:ind w:left="-43"/>
              <w:contextualSpacing/>
              <w:jc w:val="center"/>
              <w:rPr>
                <w:sz w:val="16"/>
                <w:szCs w:val="16"/>
              </w:rPr>
            </w:pPr>
            <w:r w:rsidRPr="00EE5345">
              <w:rPr>
                <w:sz w:val="16"/>
                <w:szCs w:val="16"/>
              </w:rPr>
              <w:t>Vērtēšanas komisija</w:t>
            </w:r>
          </w:p>
        </w:tc>
        <w:tc>
          <w:tcPr>
            <w:tcW w:w="956" w:type="dxa"/>
          </w:tcPr>
          <w:p w14:paraId="14465846" w14:textId="4DDB7328" w:rsidR="004815B9" w:rsidRPr="00EE5345" w:rsidRDefault="004815B9" w:rsidP="00E70651">
            <w:pPr>
              <w:ind w:left="-43"/>
              <w:contextualSpacing/>
              <w:jc w:val="center"/>
              <w:rPr>
                <w:sz w:val="16"/>
                <w:szCs w:val="16"/>
              </w:rPr>
            </w:pPr>
            <w:r w:rsidRPr="00EE5345">
              <w:rPr>
                <w:sz w:val="16"/>
                <w:szCs w:val="16"/>
              </w:rPr>
              <w:t>Ādažu, Carnikavas</w:t>
            </w:r>
          </w:p>
        </w:tc>
      </w:tr>
      <w:tr w:rsidR="004815B9" w:rsidRPr="004B56E8" w14:paraId="11E8636D" w14:textId="12A51801" w:rsidTr="004815B9">
        <w:trPr>
          <w:trHeight w:val="60"/>
        </w:trPr>
        <w:tc>
          <w:tcPr>
            <w:tcW w:w="643" w:type="dxa"/>
          </w:tcPr>
          <w:p w14:paraId="1CCC6918" w14:textId="4DC39DC1" w:rsidR="004815B9" w:rsidRPr="00EF749B" w:rsidRDefault="004815B9" w:rsidP="00E70651">
            <w:pPr>
              <w:contextualSpacing/>
              <w:rPr>
                <w:sz w:val="20"/>
                <w:szCs w:val="20"/>
              </w:rPr>
            </w:pPr>
            <w:r w:rsidRPr="00EF749B">
              <w:rPr>
                <w:sz w:val="20"/>
                <w:szCs w:val="20"/>
              </w:rPr>
              <w:t>15.7.</w:t>
            </w:r>
          </w:p>
        </w:tc>
        <w:tc>
          <w:tcPr>
            <w:tcW w:w="2618" w:type="dxa"/>
          </w:tcPr>
          <w:p w14:paraId="68E87D7B" w14:textId="66275D7F" w:rsidR="004815B9" w:rsidRPr="00EF749B" w:rsidRDefault="004815B9" w:rsidP="00EA2F1A">
            <w:pPr>
              <w:contextualSpacing/>
              <w:jc w:val="both"/>
              <w:rPr>
                <w:sz w:val="20"/>
                <w:szCs w:val="20"/>
              </w:rPr>
            </w:pPr>
            <w:r w:rsidRPr="00EF749B">
              <w:rPr>
                <w:sz w:val="20"/>
                <w:szCs w:val="20"/>
              </w:rPr>
              <w:t>Ā15.1.2.4. Iniciatīvas projektu finansēšanas kārtība Ādažu novada pašvaldībā</w:t>
            </w:r>
          </w:p>
        </w:tc>
        <w:tc>
          <w:tcPr>
            <w:tcW w:w="957" w:type="dxa"/>
          </w:tcPr>
          <w:p w14:paraId="3A22C7A1" w14:textId="5C5EE319" w:rsidR="004815B9" w:rsidRPr="00EF749B" w:rsidRDefault="004815B9" w:rsidP="00E70651">
            <w:pPr>
              <w:contextualSpacing/>
              <w:jc w:val="center"/>
              <w:rPr>
                <w:sz w:val="20"/>
                <w:szCs w:val="20"/>
              </w:rPr>
            </w:pPr>
            <w:r w:rsidRPr="00EF749B">
              <w:rPr>
                <w:sz w:val="20"/>
                <w:szCs w:val="20"/>
              </w:rPr>
              <w:t>VTP15</w:t>
            </w:r>
          </w:p>
        </w:tc>
        <w:tc>
          <w:tcPr>
            <w:tcW w:w="1228" w:type="dxa"/>
          </w:tcPr>
          <w:p w14:paraId="63512D33" w14:textId="605E69E2" w:rsidR="004815B9" w:rsidRPr="00EE5345" w:rsidRDefault="00756634" w:rsidP="00E70651">
            <w:pPr>
              <w:ind w:left="-43"/>
              <w:contextualSpacing/>
              <w:jc w:val="right"/>
              <w:rPr>
                <w:sz w:val="20"/>
                <w:szCs w:val="20"/>
              </w:rPr>
            </w:pPr>
            <w:r w:rsidRPr="00756634">
              <w:rPr>
                <w:b/>
                <w:bCs/>
                <w:sz w:val="20"/>
                <w:szCs w:val="20"/>
              </w:rPr>
              <w:t>235 0000 (~</w:t>
            </w:r>
            <w:r w:rsidR="004815B9" w:rsidRPr="00EE5345">
              <w:rPr>
                <w:sz w:val="20"/>
                <w:szCs w:val="20"/>
              </w:rPr>
              <w:t>25 000 gadā</w:t>
            </w:r>
            <w:r w:rsidRPr="00756634">
              <w:rPr>
                <w:b/>
                <w:bCs/>
                <w:sz w:val="20"/>
                <w:szCs w:val="20"/>
              </w:rPr>
              <w:t>)</w:t>
            </w:r>
          </w:p>
        </w:tc>
        <w:tc>
          <w:tcPr>
            <w:tcW w:w="956" w:type="dxa"/>
          </w:tcPr>
          <w:p w14:paraId="3C3FE2D5" w14:textId="5B4E3AD5" w:rsidR="004815B9" w:rsidRPr="00EE5345" w:rsidRDefault="004815B9" w:rsidP="00E70651">
            <w:pPr>
              <w:ind w:left="-43"/>
              <w:contextualSpacing/>
              <w:jc w:val="right"/>
              <w:rPr>
                <w:sz w:val="20"/>
                <w:szCs w:val="20"/>
              </w:rPr>
            </w:pPr>
            <w:r w:rsidRPr="00EE5345">
              <w:rPr>
                <w:sz w:val="20"/>
                <w:szCs w:val="20"/>
              </w:rPr>
              <w:t>x</w:t>
            </w:r>
          </w:p>
        </w:tc>
        <w:tc>
          <w:tcPr>
            <w:tcW w:w="956" w:type="dxa"/>
          </w:tcPr>
          <w:p w14:paraId="79EDCF08" w14:textId="77777777" w:rsidR="004815B9" w:rsidRPr="00EE5345" w:rsidRDefault="004815B9" w:rsidP="00E70651">
            <w:pPr>
              <w:ind w:left="-43"/>
              <w:contextualSpacing/>
              <w:jc w:val="right"/>
              <w:rPr>
                <w:sz w:val="20"/>
                <w:szCs w:val="20"/>
              </w:rPr>
            </w:pPr>
          </w:p>
        </w:tc>
        <w:tc>
          <w:tcPr>
            <w:tcW w:w="865" w:type="dxa"/>
          </w:tcPr>
          <w:p w14:paraId="332C54F3" w14:textId="77777777" w:rsidR="004815B9" w:rsidRPr="00EE5345" w:rsidRDefault="004815B9" w:rsidP="00E70651">
            <w:pPr>
              <w:ind w:left="-43"/>
              <w:contextualSpacing/>
              <w:jc w:val="right"/>
              <w:rPr>
                <w:sz w:val="20"/>
                <w:szCs w:val="20"/>
              </w:rPr>
            </w:pPr>
          </w:p>
        </w:tc>
        <w:tc>
          <w:tcPr>
            <w:tcW w:w="850" w:type="dxa"/>
          </w:tcPr>
          <w:p w14:paraId="46C3CF9C" w14:textId="77777777" w:rsidR="004815B9" w:rsidRPr="00EE5345" w:rsidRDefault="004815B9" w:rsidP="00E70651">
            <w:pPr>
              <w:ind w:left="-43"/>
              <w:contextualSpacing/>
              <w:jc w:val="right"/>
              <w:rPr>
                <w:sz w:val="20"/>
                <w:szCs w:val="20"/>
              </w:rPr>
            </w:pPr>
          </w:p>
        </w:tc>
        <w:tc>
          <w:tcPr>
            <w:tcW w:w="822" w:type="dxa"/>
          </w:tcPr>
          <w:p w14:paraId="61006BA3" w14:textId="06D69C4C" w:rsidR="004815B9" w:rsidRPr="00EE5345" w:rsidRDefault="004815B9" w:rsidP="00E70651">
            <w:pPr>
              <w:ind w:left="-43"/>
              <w:contextualSpacing/>
              <w:jc w:val="center"/>
              <w:rPr>
                <w:sz w:val="20"/>
                <w:szCs w:val="20"/>
              </w:rPr>
            </w:pPr>
            <w:r w:rsidRPr="00EE5345">
              <w:rPr>
                <w:sz w:val="20"/>
                <w:szCs w:val="20"/>
              </w:rPr>
              <w:t>2021.-2027.</w:t>
            </w:r>
          </w:p>
        </w:tc>
        <w:tc>
          <w:tcPr>
            <w:tcW w:w="3147" w:type="dxa"/>
          </w:tcPr>
          <w:p w14:paraId="682E2F7E" w14:textId="020EF656" w:rsidR="004815B9" w:rsidRPr="00EE5345" w:rsidRDefault="004815B9" w:rsidP="00E70651">
            <w:pPr>
              <w:ind w:left="-43"/>
              <w:contextualSpacing/>
              <w:jc w:val="both"/>
              <w:rPr>
                <w:sz w:val="20"/>
                <w:szCs w:val="20"/>
              </w:rPr>
            </w:pPr>
            <w:r w:rsidRPr="00EE5345">
              <w:rPr>
                <w:sz w:val="20"/>
                <w:szCs w:val="20"/>
              </w:rPr>
              <w:t>Atbalstīti iestāžu, nevalstisko organizāciju, biedrību, fizisku personu un saimnieciskās darbības veicēju iniciatīvu projekti.</w:t>
            </w:r>
          </w:p>
        </w:tc>
        <w:tc>
          <w:tcPr>
            <w:tcW w:w="1361" w:type="dxa"/>
          </w:tcPr>
          <w:p w14:paraId="4EE0E876" w14:textId="0D460112" w:rsidR="004815B9" w:rsidRPr="00EE5345" w:rsidRDefault="004815B9" w:rsidP="00E70651">
            <w:pPr>
              <w:ind w:left="-43"/>
              <w:contextualSpacing/>
              <w:jc w:val="center"/>
              <w:rPr>
                <w:sz w:val="16"/>
                <w:szCs w:val="16"/>
              </w:rPr>
            </w:pPr>
            <w:r w:rsidRPr="00EE5345">
              <w:rPr>
                <w:sz w:val="16"/>
                <w:szCs w:val="16"/>
              </w:rPr>
              <w:t>APN Sociālais dienests</w:t>
            </w:r>
            <w:r w:rsidR="00435D17" w:rsidRPr="00435D17">
              <w:rPr>
                <w:b/>
                <w:bCs/>
                <w:sz w:val="16"/>
                <w:szCs w:val="16"/>
              </w:rPr>
              <w:t>, ĀNKC, IJN</w:t>
            </w:r>
          </w:p>
        </w:tc>
        <w:tc>
          <w:tcPr>
            <w:tcW w:w="956" w:type="dxa"/>
          </w:tcPr>
          <w:p w14:paraId="2542E217" w14:textId="4D1B0C39" w:rsidR="004815B9" w:rsidRPr="00EE5345" w:rsidRDefault="004815B9" w:rsidP="00E70651">
            <w:pPr>
              <w:ind w:left="-43"/>
              <w:contextualSpacing/>
              <w:jc w:val="center"/>
              <w:rPr>
                <w:sz w:val="16"/>
                <w:szCs w:val="16"/>
              </w:rPr>
            </w:pPr>
            <w:r w:rsidRPr="00EE5345">
              <w:rPr>
                <w:sz w:val="16"/>
                <w:szCs w:val="16"/>
              </w:rPr>
              <w:t>Ādažu, Carnikavas</w:t>
            </w:r>
          </w:p>
        </w:tc>
      </w:tr>
    </w:tbl>
    <w:p w14:paraId="1E99E45C" w14:textId="77777777" w:rsidR="002A725A" w:rsidRDefault="002A725A" w:rsidP="00D90B35"/>
    <w:p w14:paraId="631841C2" w14:textId="77777777" w:rsidR="00EB24E2" w:rsidRPr="00386BDD" w:rsidRDefault="00EB24E2" w:rsidP="00386BDD">
      <w:pPr>
        <w:pStyle w:val="Heading2"/>
        <w:numPr>
          <w:ilvl w:val="0"/>
          <w:numId w:val="0"/>
        </w:numPr>
        <w:rPr>
          <w:b/>
          <w:bCs/>
          <w:color w:val="auto"/>
        </w:rPr>
      </w:pPr>
      <w:bookmarkStart w:id="112" w:name="_Toc78304790"/>
      <w:r w:rsidRPr="00386BDD">
        <w:rPr>
          <w:b/>
          <w:bCs/>
          <w:color w:val="auto"/>
        </w:rPr>
        <w:t>VTP16: Kvalitatīva pašvaldības, pašvaldības iestāžu un uzņēmumu darba organizācija</w:t>
      </w:r>
      <w:bookmarkEnd w:id="112"/>
    </w:p>
    <w:tbl>
      <w:tblPr>
        <w:tblStyle w:val="peleka"/>
        <w:tblW w:w="15437" w:type="dxa"/>
        <w:tblInd w:w="-431" w:type="dxa"/>
        <w:tblLayout w:type="fixed"/>
        <w:tblLook w:val="04A0" w:firstRow="1" w:lastRow="0" w:firstColumn="1" w:lastColumn="0" w:noHBand="0" w:noVBand="1"/>
      </w:tblPr>
      <w:tblGrid>
        <w:gridCol w:w="639"/>
        <w:gridCol w:w="2622"/>
        <w:gridCol w:w="952"/>
        <w:gridCol w:w="1220"/>
        <w:gridCol w:w="951"/>
        <w:gridCol w:w="951"/>
        <w:gridCol w:w="888"/>
        <w:gridCol w:w="992"/>
        <w:gridCol w:w="818"/>
        <w:gridCol w:w="3009"/>
        <w:gridCol w:w="1352"/>
        <w:gridCol w:w="1043"/>
      </w:tblGrid>
      <w:tr w:rsidR="00B12A3A" w:rsidRPr="004B56E8" w14:paraId="00461067" w14:textId="1ED91074" w:rsidTr="00B12A3A">
        <w:trPr>
          <w:cnfStyle w:val="100000000000" w:firstRow="1" w:lastRow="0" w:firstColumn="0" w:lastColumn="0" w:oddVBand="0" w:evenVBand="0" w:oddHBand="0" w:evenHBand="0" w:firstRowFirstColumn="0" w:firstRowLastColumn="0" w:lastRowFirstColumn="0" w:lastRowLastColumn="0"/>
          <w:tblHeader/>
        </w:trPr>
        <w:tc>
          <w:tcPr>
            <w:tcW w:w="639" w:type="dxa"/>
            <w:vMerge w:val="restart"/>
          </w:tcPr>
          <w:p w14:paraId="35789483" w14:textId="77777777" w:rsidR="00B12A3A" w:rsidRPr="004B56E8" w:rsidRDefault="00B12A3A"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22" w:type="dxa"/>
            <w:vMerge w:val="restart"/>
          </w:tcPr>
          <w:p w14:paraId="6DE628CC" w14:textId="77777777" w:rsidR="00B12A3A" w:rsidRPr="004B56E8" w:rsidRDefault="00B12A3A" w:rsidP="00EF5AD6">
            <w:pPr>
              <w:ind w:left="-108" w:right="-76"/>
              <w:contextualSpacing/>
              <w:rPr>
                <w:b w:val="0"/>
                <w:bCs/>
                <w:sz w:val="18"/>
                <w:szCs w:val="18"/>
              </w:rPr>
            </w:pPr>
            <w:r w:rsidRPr="004B56E8">
              <w:rPr>
                <w:bCs/>
                <w:sz w:val="18"/>
                <w:szCs w:val="18"/>
              </w:rPr>
              <w:t>Projekta nosaukums (aktivitāte)</w:t>
            </w:r>
          </w:p>
        </w:tc>
        <w:tc>
          <w:tcPr>
            <w:tcW w:w="952" w:type="dxa"/>
            <w:vMerge w:val="restart"/>
          </w:tcPr>
          <w:p w14:paraId="31B817B1" w14:textId="77777777" w:rsidR="00B12A3A" w:rsidRPr="004B56E8" w:rsidRDefault="00B12A3A" w:rsidP="00EF5AD6">
            <w:pPr>
              <w:ind w:left="-108" w:right="-76"/>
              <w:contextualSpacing/>
              <w:rPr>
                <w:b w:val="0"/>
                <w:bCs/>
                <w:sz w:val="18"/>
                <w:szCs w:val="18"/>
              </w:rPr>
            </w:pPr>
            <w:r w:rsidRPr="004B56E8">
              <w:rPr>
                <w:bCs/>
                <w:sz w:val="18"/>
                <w:szCs w:val="18"/>
              </w:rPr>
              <w:t>Prioritāte</w:t>
            </w:r>
          </w:p>
        </w:tc>
        <w:tc>
          <w:tcPr>
            <w:tcW w:w="1220" w:type="dxa"/>
            <w:vMerge w:val="restart"/>
          </w:tcPr>
          <w:p w14:paraId="7E71A542" w14:textId="77777777" w:rsidR="00B12A3A" w:rsidRPr="004B56E8" w:rsidRDefault="00B12A3A" w:rsidP="00EF5AD6">
            <w:pPr>
              <w:ind w:left="-108" w:right="-76"/>
              <w:contextualSpacing/>
              <w:rPr>
                <w:b w:val="0"/>
                <w:bCs/>
                <w:sz w:val="18"/>
                <w:szCs w:val="18"/>
              </w:rPr>
            </w:pPr>
            <w:r w:rsidRPr="004B56E8">
              <w:rPr>
                <w:bCs/>
                <w:sz w:val="18"/>
                <w:szCs w:val="18"/>
              </w:rPr>
              <w:t>Indikatīvās projekta izmaksas, EUR</w:t>
            </w:r>
          </w:p>
        </w:tc>
        <w:tc>
          <w:tcPr>
            <w:tcW w:w="3782" w:type="dxa"/>
            <w:gridSpan w:val="4"/>
          </w:tcPr>
          <w:p w14:paraId="68DDCB83" w14:textId="77777777" w:rsidR="00B12A3A" w:rsidRPr="004B56E8" w:rsidRDefault="00B12A3A" w:rsidP="00EF5AD6">
            <w:pPr>
              <w:contextualSpacing/>
              <w:rPr>
                <w:b w:val="0"/>
                <w:bCs/>
                <w:sz w:val="18"/>
                <w:szCs w:val="18"/>
              </w:rPr>
            </w:pPr>
            <w:r w:rsidRPr="004B56E8">
              <w:rPr>
                <w:bCs/>
                <w:sz w:val="18"/>
                <w:szCs w:val="18"/>
              </w:rPr>
              <w:t>Finansējuma avoti, %</w:t>
            </w:r>
          </w:p>
        </w:tc>
        <w:tc>
          <w:tcPr>
            <w:tcW w:w="818" w:type="dxa"/>
            <w:vMerge w:val="restart"/>
          </w:tcPr>
          <w:p w14:paraId="1FD54838" w14:textId="77777777" w:rsidR="00B12A3A" w:rsidRPr="004B56E8" w:rsidRDefault="00B12A3A" w:rsidP="00EF5AD6">
            <w:pPr>
              <w:ind w:left="-108" w:right="-108"/>
              <w:contextualSpacing/>
              <w:rPr>
                <w:b w:val="0"/>
                <w:bCs/>
                <w:sz w:val="18"/>
                <w:szCs w:val="18"/>
              </w:rPr>
            </w:pPr>
            <w:r w:rsidRPr="004B56E8">
              <w:rPr>
                <w:bCs/>
                <w:sz w:val="18"/>
                <w:szCs w:val="18"/>
              </w:rPr>
              <w:t>Projekta ieviešanas laiks</w:t>
            </w:r>
          </w:p>
        </w:tc>
        <w:tc>
          <w:tcPr>
            <w:tcW w:w="3009" w:type="dxa"/>
            <w:vMerge w:val="restart"/>
          </w:tcPr>
          <w:p w14:paraId="544047D6" w14:textId="77777777" w:rsidR="00B12A3A" w:rsidRPr="004B56E8" w:rsidRDefault="00B12A3A"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52" w:type="dxa"/>
            <w:vMerge w:val="restart"/>
          </w:tcPr>
          <w:p w14:paraId="4110BF20" w14:textId="77777777" w:rsidR="00B12A3A" w:rsidRPr="00BC3033" w:rsidRDefault="00B12A3A" w:rsidP="00EF5AD6">
            <w:pPr>
              <w:ind w:left="-108" w:right="-108"/>
              <w:contextualSpacing/>
              <w:rPr>
                <w:b w:val="0"/>
                <w:bCs/>
                <w:sz w:val="16"/>
                <w:szCs w:val="16"/>
              </w:rPr>
            </w:pPr>
            <w:r w:rsidRPr="00BC3033">
              <w:rPr>
                <w:bCs/>
                <w:sz w:val="16"/>
                <w:szCs w:val="16"/>
              </w:rPr>
              <w:t>Atbildīgais par projekta īstenošanu (sadarbības partneri)</w:t>
            </w:r>
          </w:p>
        </w:tc>
        <w:tc>
          <w:tcPr>
            <w:tcW w:w="1043" w:type="dxa"/>
            <w:vMerge w:val="restart"/>
          </w:tcPr>
          <w:p w14:paraId="3A80F50F" w14:textId="17A51D8E" w:rsidR="00B12A3A" w:rsidRPr="00BC3033" w:rsidRDefault="00B12A3A" w:rsidP="00EF5AD6">
            <w:pPr>
              <w:ind w:left="-108" w:right="-108"/>
              <w:contextualSpacing/>
              <w:rPr>
                <w:b w:val="0"/>
                <w:bCs/>
                <w:sz w:val="16"/>
                <w:szCs w:val="16"/>
              </w:rPr>
            </w:pPr>
            <w:r w:rsidRPr="00BC3033">
              <w:rPr>
                <w:bCs/>
                <w:sz w:val="16"/>
                <w:szCs w:val="16"/>
              </w:rPr>
              <w:t>Pagasts, kurā pasākums tiek īstenots</w:t>
            </w:r>
          </w:p>
        </w:tc>
      </w:tr>
      <w:tr w:rsidR="00B12A3A" w:rsidRPr="004B56E8" w14:paraId="23165108" w14:textId="5792B75E" w:rsidTr="00B12A3A">
        <w:trPr>
          <w:cnfStyle w:val="100000000000" w:firstRow="1" w:lastRow="0" w:firstColumn="0" w:lastColumn="0" w:oddVBand="0" w:evenVBand="0" w:oddHBand="0" w:evenHBand="0" w:firstRowFirstColumn="0" w:firstRowLastColumn="0" w:lastRowFirstColumn="0" w:lastRowLastColumn="0"/>
          <w:tblHeader/>
        </w:trPr>
        <w:tc>
          <w:tcPr>
            <w:tcW w:w="639" w:type="dxa"/>
            <w:vMerge/>
          </w:tcPr>
          <w:p w14:paraId="1AEFEBA1" w14:textId="77777777" w:rsidR="00B12A3A" w:rsidRPr="004B56E8" w:rsidRDefault="00B12A3A" w:rsidP="00EF5AD6">
            <w:pPr>
              <w:contextualSpacing/>
              <w:rPr>
                <w:color w:val="FFFFFF"/>
                <w:sz w:val="20"/>
                <w:szCs w:val="20"/>
              </w:rPr>
            </w:pPr>
          </w:p>
        </w:tc>
        <w:tc>
          <w:tcPr>
            <w:tcW w:w="2622" w:type="dxa"/>
            <w:vMerge/>
          </w:tcPr>
          <w:p w14:paraId="012F396A" w14:textId="77777777" w:rsidR="00B12A3A" w:rsidRPr="004B56E8" w:rsidRDefault="00B12A3A" w:rsidP="00EF5AD6">
            <w:pPr>
              <w:contextualSpacing/>
              <w:rPr>
                <w:color w:val="FFFFFF"/>
                <w:sz w:val="20"/>
                <w:szCs w:val="20"/>
              </w:rPr>
            </w:pPr>
          </w:p>
        </w:tc>
        <w:tc>
          <w:tcPr>
            <w:tcW w:w="952" w:type="dxa"/>
            <w:vMerge/>
          </w:tcPr>
          <w:p w14:paraId="0BBA42AC" w14:textId="77777777" w:rsidR="00B12A3A" w:rsidRPr="004B56E8" w:rsidRDefault="00B12A3A" w:rsidP="00EF5AD6">
            <w:pPr>
              <w:contextualSpacing/>
              <w:rPr>
                <w:color w:val="FFFFFF"/>
                <w:sz w:val="20"/>
                <w:szCs w:val="20"/>
              </w:rPr>
            </w:pPr>
          </w:p>
        </w:tc>
        <w:tc>
          <w:tcPr>
            <w:tcW w:w="1220" w:type="dxa"/>
            <w:vMerge/>
          </w:tcPr>
          <w:p w14:paraId="039C6594" w14:textId="77777777" w:rsidR="00B12A3A" w:rsidRPr="004B56E8" w:rsidRDefault="00B12A3A" w:rsidP="00EF5AD6">
            <w:pPr>
              <w:contextualSpacing/>
              <w:rPr>
                <w:color w:val="FFFFFF"/>
                <w:sz w:val="20"/>
                <w:szCs w:val="20"/>
              </w:rPr>
            </w:pPr>
          </w:p>
        </w:tc>
        <w:tc>
          <w:tcPr>
            <w:tcW w:w="951" w:type="dxa"/>
            <w:shd w:val="clear" w:color="auto" w:fill="BFBFBF" w:themeFill="background1" w:themeFillShade="BF"/>
          </w:tcPr>
          <w:p w14:paraId="21F19A60" w14:textId="77777777" w:rsidR="00B12A3A" w:rsidRPr="004B56E8" w:rsidRDefault="00B12A3A" w:rsidP="00EF5AD6">
            <w:pPr>
              <w:ind w:left="-111" w:right="-108"/>
              <w:contextualSpacing/>
              <w:rPr>
                <w:sz w:val="16"/>
                <w:szCs w:val="16"/>
              </w:rPr>
            </w:pPr>
            <w:r w:rsidRPr="004B56E8">
              <w:rPr>
                <w:sz w:val="16"/>
                <w:szCs w:val="16"/>
              </w:rPr>
              <w:t>pašvaldības finansējums</w:t>
            </w:r>
          </w:p>
        </w:tc>
        <w:tc>
          <w:tcPr>
            <w:tcW w:w="951" w:type="dxa"/>
            <w:shd w:val="clear" w:color="auto" w:fill="BFBFBF" w:themeFill="background1" w:themeFillShade="BF"/>
          </w:tcPr>
          <w:p w14:paraId="4CBC082A" w14:textId="77777777" w:rsidR="00B12A3A" w:rsidRPr="004B56E8" w:rsidRDefault="00B12A3A" w:rsidP="00EF5AD6">
            <w:pPr>
              <w:ind w:left="-111" w:right="-108"/>
              <w:contextualSpacing/>
              <w:rPr>
                <w:sz w:val="16"/>
                <w:szCs w:val="16"/>
              </w:rPr>
            </w:pPr>
            <w:r w:rsidRPr="004B56E8">
              <w:rPr>
                <w:sz w:val="16"/>
                <w:szCs w:val="16"/>
              </w:rPr>
              <w:t>ES fondu finansējums</w:t>
            </w:r>
          </w:p>
        </w:tc>
        <w:tc>
          <w:tcPr>
            <w:tcW w:w="888" w:type="dxa"/>
            <w:shd w:val="clear" w:color="auto" w:fill="BFBFBF" w:themeFill="background1" w:themeFillShade="BF"/>
          </w:tcPr>
          <w:p w14:paraId="649206B0" w14:textId="77777777" w:rsidR="00B12A3A" w:rsidRPr="004B56E8" w:rsidRDefault="00B12A3A" w:rsidP="00EF5AD6">
            <w:pPr>
              <w:ind w:left="-111" w:right="-108"/>
              <w:contextualSpacing/>
              <w:rPr>
                <w:sz w:val="16"/>
                <w:szCs w:val="16"/>
              </w:rPr>
            </w:pPr>
            <w:r w:rsidRPr="004B56E8">
              <w:rPr>
                <w:sz w:val="16"/>
                <w:szCs w:val="16"/>
              </w:rPr>
              <w:t>valsts finansējums</w:t>
            </w:r>
          </w:p>
        </w:tc>
        <w:tc>
          <w:tcPr>
            <w:tcW w:w="992" w:type="dxa"/>
            <w:shd w:val="clear" w:color="auto" w:fill="BFBFBF" w:themeFill="background1" w:themeFillShade="BF"/>
          </w:tcPr>
          <w:p w14:paraId="511784C6" w14:textId="77777777" w:rsidR="00B12A3A" w:rsidRPr="004B56E8" w:rsidRDefault="00B12A3A" w:rsidP="00EF5AD6">
            <w:pPr>
              <w:ind w:left="-111" w:right="-108"/>
              <w:contextualSpacing/>
              <w:rPr>
                <w:sz w:val="16"/>
                <w:szCs w:val="16"/>
              </w:rPr>
            </w:pPr>
            <w:r w:rsidRPr="004B56E8">
              <w:rPr>
                <w:sz w:val="16"/>
                <w:szCs w:val="16"/>
              </w:rPr>
              <w:t>cits finansējums</w:t>
            </w:r>
          </w:p>
        </w:tc>
        <w:tc>
          <w:tcPr>
            <w:tcW w:w="818" w:type="dxa"/>
            <w:vMerge/>
          </w:tcPr>
          <w:p w14:paraId="0E4D7CEB" w14:textId="77777777" w:rsidR="00B12A3A" w:rsidRPr="004B56E8" w:rsidRDefault="00B12A3A" w:rsidP="00EF5AD6">
            <w:pPr>
              <w:contextualSpacing/>
              <w:rPr>
                <w:color w:val="FFFFFF"/>
                <w:sz w:val="20"/>
                <w:szCs w:val="20"/>
              </w:rPr>
            </w:pPr>
          </w:p>
        </w:tc>
        <w:tc>
          <w:tcPr>
            <w:tcW w:w="3009" w:type="dxa"/>
            <w:vMerge/>
          </w:tcPr>
          <w:p w14:paraId="4DBE06CE" w14:textId="77777777" w:rsidR="00B12A3A" w:rsidRPr="004B56E8" w:rsidRDefault="00B12A3A" w:rsidP="00EF5AD6">
            <w:pPr>
              <w:contextualSpacing/>
              <w:rPr>
                <w:color w:val="FFFFFF"/>
                <w:sz w:val="20"/>
                <w:szCs w:val="20"/>
              </w:rPr>
            </w:pPr>
          </w:p>
        </w:tc>
        <w:tc>
          <w:tcPr>
            <w:tcW w:w="1352" w:type="dxa"/>
            <w:vMerge/>
          </w:tcPr>
          <w:p w14:paraId="0E17F8F6" w14:textId="77777777" w:rsidR="00B12A3A" w:rsidRPr="006227C9" w:rsidRDefault="00B12A3A" w:rsidP="00EF5AD6">
            <w:pPr>
              <w:contextualSpacing/>
              <w:rPr>
                <w:color w:val="FFFFFF"/>
                <w:sz w:val="16"/>
                <w:szCs w:val="16"/>
              </w:rPr>
            </w:pPr>
          </w:p>
        </w:tc>
        <w:tc>
          <w:tcPr>
            <w:tcW w:w="1043" w:type="dxa"/>
            <w:vMerge/>
          </w:tcPr>
          <w:p w14:paraId="48B6ACF7" w14:textId="77777777" w:rsidR="00B12A3A" w:rsidRPr="006227C9" w:rsidRDefault="00B12A3A" w:rsidP="00EF5AD6">
            <w:pPr>
              <w:contextualSpacing/>
              <w:rPr>
                <w:color w:val="FFFFFF"/>
                <w:sz w:val="16"/>
                <w:szCs w:val="16"/>
              </w:rPr>
            </w:pPr>
          </w:p>
        </w:tc>
      </w:tr>
      <w:tr w:rsidR="00B12A3A" w:rsidRPr="004B56E8" w14:paraId="3B255561" w14:textId="1276FE6B" w:rsidTr="00B12A3A">
        <w:trPr>
          <w:cnfStyle w:val="100000000000" w:firstRow="1" w:lastRow="0" w:firstColumn="0" w:lastColumn="0" w:oddVBand="0" w:evenVBand="0" w:oddHBand="0" w:evenHBand="0" w:firstRowFirstColumn="0" w:firstRowLastColumn="0" w:lastRowFirstColumn="0" w:lastRowLastColumn="0"/>
          <w:tblHeader/>
        </w:trPr>
        <w:tc>
          <w:tcPr>
            <w:tcW w:w="639" w:type="dxa"/>
          </w:tcPr>
          <w:p w14:paraId="736B9FD4" w14:textId="535CF153" w:rsidR="00B12A3A" w:rsidRPr="004B56E8" w:rsidRDefault="00B12A3A" w:rsidP="00EF5AD6">
            <w:pPr>
              <w:contextualSpacing/>
              <w:rPr>
                <w:color w:val="FFFFFF"/>
                <w:sz w:val="20"/>
                <w:szCs w:val="20"/>
              </w:rPr>
            </w:pPr>
            <w:r>
              <w:rPr>
                <w:color w:val="FFFFFF"/>
                <w:sz w:val="20"/>
                <w:szCs w:val="20"/>
              </w:rPr>
              <w:t>1</w:t>
            </w:r>
          </w:p>
        </w:tc>
        <w:tc>
          <w:tcPr>
            <w:tcW w:w="2622" w:type="dxa"/>
          </w:tcPr>
          <w:p w14:paraId="02DF7A96" w14:textId="2DC53306" w:rsidR="00B12A3A" w:rsidRPr="004B56E8" w:rsidRDefault="00B12A3A" w:rsidP="00EF5AD6">
            <w:pPr>
              <w:contextualSpacing/>
              <w:rPr>
                <w:color w:val="FFFFFF"/>
                <w:sz w:val="20"/>
                <w:szCs w:val="20"/>
              </w:rPr>
            </w:pPr>
            <w:r>
              <w:rPr>
                <w:color w:val="FFFFFF"/>
                <w:sz w:val="20"/>
                <w:szCs w:val="20"/>
              </w:rPr>
              <w:t>2</w:t>
            </w:r>
          </w:p>
        </w:tc>
        <w:tc>
          <w:tcPr>
            <w:tcW w:w="952" w:type="dxa"/>
          </w:tcPr>
          <w:p w14:paraId="526E75A1" w14:textId="5EFF560F" w:rsidR="00B12A3A" w:rsidRPr="004B56E8" w:rsidRDefault="00B12A3A" w:rsidP="00EF5AD6">
            <w:pPr>
              <w:contextualSpacing/>
              <w:rPr>
                <w:color w:val="FFFFFF"/>
                <w:sz w:val="20"/>
                <w:szCs w:val="20"/>
              </w:rPr>
            </w:pPr>
            <w:r>
              <w:rPr>
                <w:color w:val="FFFFFF"/>
                <w:sz w:val="20"/>
                <w:szCs w:val="20"/>
              </w:rPr>
              <w:t>3</w:t>
            </w:r>
          </w:p>
        </w:tc>
        <w:tc>
          <w:tcPr>
            <w:tcW w:w="1220" w:type="dxa"/>
          </w:tcPr>
          <w:p w14:paraId="72A3709D" w14:textId="4D2AE025" w:rsidR="00B12A3A" w:rsidRPr="004B56E8" w:rsidRDefault="00B12A3A" w:rsidP="00EF5AD6">
            <w:pPr>
              <w:contextualSpacing/>
              <w:rPr>
                <w:color w:val="FFFFFF"/>
                <w:sz w:val="20"/>
                <w:szCs w:val="20"/>
              </w:rPr>
            </w:pPr>
            <w:r>
              <w:rPr>
                <w:color w:val="FFFFFF"/>
                <w:sz w:val="20"/>
                <w:szCs w:val="20"/>
              </w:rPr>
              <w:t>4</w:t>
            </w:r>
          </w:p>
        </w:tc>
        <w:tc>
          <w:tcPr>
            <w:tcW w:w="951" w:type="dxa"/>
            <w:shd w:val="clear" w:color="auto" w:fill="BFBFBF" w:themeFill="background1" w:themeFillShade="BF"/>
          </w:tcPr>
          <w:p w14:paraId="032420B0" w14:textId="17AF9F36" w:rsidR="00B12A3A" w:rsidRPr="004B56E8" w:rsidRDefault="00B12A3A" w:rsidP="00EF5AD6">
            <w:pPr>
              <w:ind w:left="-111" w:right="-108"/>
              <w:contextualSpacing/>
              <w:rPr>
                <w:sz w:val="16"/>
                <w:szCs w:val="16"/>
              </w:rPr>
            </w:pPr>
            <w:r>
              <w:rPr>
                <w:sz w:val="16"/>
                <w:szCs w:val="16"/>
              </w:rPr>
              <w:t>5</w:t>
            </w:r>
          </w:p>
        </w:tc>
        <w:tc>
          <w:tcPr>
            <w:tcW w:w="951" w:type="dxa"/>
            <w:shd w:val="clear" w:color="auto" w:fill="BFBFBF" w:themeFill="background1" w:themeFillShade="BF"/>
          </w:tcPr>
          <w:p w14:paraId="1C06B7E9" w14:textId="7AC106FE" w:rsidR="00B12A3A" w:rsidRPr="004B56E8" w:rsidRDefault="00B12A3A" w:rsidP="00EF5AD6">
            <w:pPr>
              <w:ind w:left="-111" w:right="-108"/>
              <w:contextualSpacing/>
              <w:rPr>
                <w:sz w:val="16"/>
                <w:szCs w:val="16"/>
              </w:rPr>
            </w:pPr>
            <w:r>
              <w:rPr>
                <w:sz w:val="16"/>
                <w:szCs w:val="16"/>
              </w:rPr>
              <w:t>6</w:t>
            </w:r>
          </w:p>
        </w:tc>
        <w:tc>
          <w:tcPr>
            <w:tcW w:w="888" w:type="dxa"/>
            <w:shd w:val="clear" w:color="auto" w:fill="BFBFBF" w:themeFill="background1" w:themeFillShade="BF"/>
          </w:tcPr>
          <w:p w14:paraId="48CA336C" w14:textId="6FF415D7" w:rsidR="00B12A3A" w:rsidRPr="004B56E8" w:rsidRDefault="00B12A3A" w:rsidP="00EF5AD6">
            <w:pPr>
              <w:ind w:left="-111" w:right="-108"/>
              <w:contextualSpacing/>
              <w:rPr>
                <w:sz w:val="16"/>
                <w:szCs w:val="16"/>
              </w:rPr>
            </w:pPr>
            <w:r>
              <w:rPr>
                <w:sz w:val="16"/>
                <w:szCs w:val="16"/>
              </w:rPr>
              <w:t>7</w:t>
            </w:r>
          </w:p>
        </w:tc>
        <w:tc>
          <w:tcPr>
            <w:tcW w:w="992" w:type="dxa"/>
            <w:shd w:val="clear" w:color="auto" w:fill="BFBFBF" w:themeFill="background1" w:themeFillShade="BF"/>
          </w:tcPr>
          <w:p w14:paraId="1023958C" w14:textId="26162779" w:rsidR="00B12A3A" w:rsidRPr="004B56E8" w:rsidRDefault="00B12A3A" w:rsidP="00EF5AD6">
            <w:pPr>
              <w:ind w:left="-111" w:right="-108"/>
              <w:contextualSpacing/>
              <w:rPr>
                <w:sz w:val="16"/>
                <w:szCs w:val="16"/>
              </w:rPr>
            </w:pPr>
            <w:r>
              <w:rPr>
                <w:sz w:val="16"/>
                <w:szCs w:val="16"/>
              </w:rPr>
              <w:t>8</w:t>
            </w:r>
          </w:p>
        </w:tc>
        <w:tc>
          <w:tcPr>
            <w:tcW w:w="818" w:type="dxa"/>
          </w:tcPr>
          <w:p w14:paraId="402CD122" w14:textId="0E38A744" w:rsidR="00B12A3A" w:rsidRPr="004B56E8" w:rsidRDefault="00B12A3A" w:rsidP="00EF5AD6">
            <w:pPr>
              <w:contextualSpacing/>
              <w:rPr>
                <w:color w:val="FFFFFF"/>
                <w:sz w:val="20"/>
                <w:szCs w:val="20"/>
              </w:rPr>
            </w:pPr>
            <w:r>
              <w:rPr>
                <w:color w:val="FFFFFF"/>
                <w:sz w:val="20"/>
                <w:szCs w:val="20"/>
              </w:rPr>
              <w:t>9</w:t>
            </w:r>
          </w:p>
        </w:tc>
        <w:tc>
          <w:tcPr>
            <w:tcW w:w="3009" w:type="dxa"/>
          </w:tcPr>
          <w:p w14:paraId="125FE4D0" w14:textId="4CF87F61" w:rsidR="00B12A3A" w:rsidRPr="004B56E8" w:rsidRDefault="00B12A3A" w:rsidP="00EF5AD6">
            <w:pPr>
              <w:contextualSpacing/>
              <w:rPr>
                <w:color w:val="FFFFFF"/>
                <w:sz w:val="20"/>
                <w:szCs w:val="20"/>
              </w:rPr>
            </w:pPr>
            <w:r>
              <w:rPr>
                <w:color w:val="FFFFFF"/>
                <w:sz w:val="20"/>
                <w:szCs w:val="20"/>
              </w:rPr>
              <w:t>10</w:t>
            </w:r>
          </w:p>
        </w:tc>
        <w:tc>
          <w:tcPr>
            <w:tcW w:w="1352" w:type="dxa"/>
          </w:tcPr>
          <w:p w14:paraId="03D9C2C7" w14:textId="1B81B13B" w:rsidR="00B12A3A" w:rsidRPr="00EF1A69" w:rsidRDefault="00B12A3A" w:rsidP="00EF5AD6">
            <w:pPr>
              <w:contextualSpacing/>
              <w:rPr>
                <w:color w:val="FFFFFF"/>
                <w:sz w:val="16"/>
                <w:szCs w:val="16"/>
              </w:rPr>
            </w:pPr>
            <w:r>
              <w:rPr>
                <w:color w:val="FFFFFF"/>
                <w:sz w:val="16"/>
                <w:szCs w:val="16"/>
              </w:rPr>
              <w:t>11</w:t>
            </w:r>
          </w:p>
        </w:tc>
        <w:tc>
          <w:tcPr>
            <w:tcW w:w="1043" w:type="dxa"/>
          </w:tcPr>
          <w:p w14:paraId="5411FD25" w14:textId="2E4157CF" w:rsidR="00B12A3A" w:rsidRPr="00EF1A69" w:rsidRDefault="00B12A3A" w:rsidP="00EF5AD6">
            <w:pPr>
              <w:contextualSpacing/>
              <w:rPr>
                <w:color w:val="FFFFFF"/>
                <w:sz w:val="16"/>
                <w:szCs w:val="16"/>
              </w:rPr>
            </w:pPr>
            <w:r>
              <w:rPr>
                <w:color w:val="FFFFFF"/>
                <w:sz w:val="16"/>
                <w:szCs w:val="16"/>
              </w:rPr>
              <w:t>12</w:t>
            </w:r>
          </w:p>
        </w:tc>
      </w:tr>
      <w:tr w:rsidR="00B12A3A" w:rsidRPr="004B56E8" w14:paraId="5C2C36A6" w14:textId="13F87B69" w:rsidTr="00B12A3A">
        <w:trPr>
          <w:trHeight w:val="60"/>
        </w:trPr>
        <w:tc>
          <w:tcPr>
            <w:tcW w:w="639" w:type="dxa"/>
          </w:tcPr>
          <w:p w14:paraId="2A2F5675" w14:textId="10EACEBD" w:rsidR="00B12A3A" w:rsidRPr="004B56E8" w:rsidRDefault="00B12A3A" w:rsidP="00215370">
            <w:pPr>
              <w:contextualSpacing/>
              <w:jc w:val="both"/>
              <w:rPr>
                <w:sz w:val="20"/>
                <w:szCs w:val="20"/>
              </w:rPr>
            </w:pPr>
            <w:r>
              <w:rPr>
                <w:sz w:val="20"/>
                <w:szCs w:val="20"/>
              </w:rPr>
              <w:t>16.1.</w:t>
            </w:r>
          </w:p>
        </w:tc>
        <w:tc>
          <w:tcPr>
            <w:tcW w:w="2622" w:type="dxa"/>
          </w:tcPr>
          <w:p w14:paraId="751482F8" w14:textId="5B99ED73" w:rsidR="00B12A3A" w:rsidRPr="004B56E8" w:rsidRDefault="00B12A3A" w:rsidP="00EA2F1A">
            <w:pPr>
              <w:contextualSpacing/>
              <w:jc w:val="both"/>
              <w:rPr>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w:t>
            </w:r>
            <w:r>
              <w:rPr>
                <w:bCs/>
                <w:sz w:val="20"/>
                <w:szCs w:val="20"/>
              </w:rPr>
              <w:t>1.</w:t>
            </w:r>
            <w:r w:rsidRPr="008971F4">
              <w:rPr>
                <w:bCs/>
                <w:sz w:val="20"/>
                <w:szCs w:val="20"/>
              </w:rPr>
              <w:t xml:space="preserve"> Konkurētspējīgas motivēšanas sistēmas pilnveidošana pašvaldības iestādēs, struktūrvienībās un uzņēmumos</w:t>
            </w:r>
            <w:r>
              <w:rPr>
                <w:bCs/>
                <w:sz w:val="20"/>
                <w:szCs w:val="20"/>
              </w:rPr>
              <w:t xml:space="preserve"> (</w:t>
            </w:r>
            <w:r w:rsidRPr="005B7471">
              <w:rPr>
                <w:bCs/>
                <w:i/>
                <w:iCs/>
                <w:sz w:val="20"/>
                <w:szCs w:val="20"/>
              </w:rPr>
              <w:t>pedagogu motivācijai</w:t>
            </w:r>
            <w:r>
              <w:rPr>
                <w:bCs/>
                <w:sz w:val="20"/>
                <w:szCs w:val="20"/>
              </w:rPr>
              <w:t>)</w:t>
            </w:r>
          </w:p>
        </w:tc>
        <w:tc>
          <w:tcPr>
            <w:tcW w:w="952" w:type="dxa"/>
          </w:tcPr>
          <w:p w14:paraId="2EF15456" w14:textId="78DA4655" w:rsidR="00B12A3A" w:rsidRPr="004B56E8" w:rsidRDefault="00B12A3A" w:rsidP="00215370">
            <w:pPr>
              <w:contextualSpacing/>
              <w:jc w:val="center"/>
              <w:rPr>
                <w:sz w:val="20"/>
                <w:szCs w:val="20"/>
              </w:rPr>
            </w:pPr>
            <w:r>
              <w:rPr>
                <w:sz w:val="20"/>
                <w:szCs w:val="20"/>
              </w:rPr>
              <w:t>VTP16</w:t>
            </w:r>
          </w:p>
        </w:tc>
        <w:tc>
          <w:tcPr>
            <w:tcW w:w="1220" w:type="dxa"/>
          </w:tcPr>
          <w:p w14:paraId="7B3D44F9" w14:textId="478E625F" w:rsidR="00B12A3A" w:rsidRPr="004B56E8" w:rsidRDefault="00B12A3A" w:rsidP="00215370">
            <w:pPr>
              <w:ind w:left="-43"/>
              <w:contextualSpacing/>
              <w:jc w:val="right"/>
              <w:rPr>
                <w:sz w:val="20"/>
                <w:szCs w:val="20"/>
              </w:rPr>
            </w:pPr>
            <w:r w:rsidRPr="004B56E8">
              <w:rPr>
                <w:bCs/>
                <w:sz w:val="20"/>
                <w:szCs w:val="20"/>
              </w:rPr>
              <w:t>1 500 000</w:t>
            </w:r>
          </w:p>
        </w:tc>
        <w:tc>
          <w:tcPr>
            <w:tcW w:w="951" w:type="dxa"/>
          </w:tcPr>
          <w:p w14:paraId="788C0D93" w14:textId="3C60B526" w:rsidR="00B12A3A" w:rsidRPr="004B56E8" w:rsidRDefault="00B12A3A" w:rsidP="00215370">
            <w:pPr>
              <w:ind w:left="-43"/>
              <w:contextualSpacing/>
              <w:jc w:val="right"/>
              <w:rPr>
                <w:sz w:val="20"/>
                <w:szCs w:val="20"/>
              </w:rPr>
            </w:pPr>
            <w:r w:rsidRPr="004B56E8">
              <w:rPr>
                <w:bCs/>
                <w:sz w:val="20"/>
                <w:szCs w:val="20"/>
              </w:rPr>
              <w:t>100</w:t>
            </w:r>
          </w:p>
        </w:tc>
        <w:tc>
          <w:tcPr>
            <w:tcW w:w="951" w:type="dxa"/>
          </w:tcPr>
          <w:p w14:paraId="2FF1A9D4" w14:textId="77777777" w:rsidR="00B12A3A" w:rsidRPr="004B56E8" w:rsidRDefault="00B12A3A" w:rsidP="00215370">
            <w:pPr>
              <w:ind w:left="-43"/>
              <w:contextualSpacing/>
              <w:jc w:val="right"/>
              <w:rPr>
                <w:sz w:val="20"/>
                <w:szCs w:val="20"/>
              </w:rPr>
            </w:pPr>
          </w:p>
        </w:tc>
        <w:tc>
          <w:tcPr>
            <w:tcW w:w="888" w:type="dxa"/>
          </w:tcPr>
          <w:p w14:paraId="650CF35E" w14:textId="77777777" w:rsidR="00B12A3A" w:rsidRPr="004B56E8" w:rsidRDefault="00B12A3A" w:rsidP="00215370">
            <w:pPr>
              <w:ind w:left="-43"/>
              <w:contextualSpacing/>
              <w:jc w:val="right"/>
              <w:rPr>
                <w:sz w:val="20"/>
                <w:szCs w:val="20"/>
              </w:rPr>
            </w:pPr>
          </w:p>
        </w:tc>
        <w:tc>
          <w:tcPr>
            <w:tcW w:w="992" w:type="dxa"/>
          </w:tcPr>
          <w:p w14:paraId="3CE156AF" w14:textId="77777777" w:rsidR="00B12A3A" w:rsidRPr="004B56E8" w:rsidRDefault="00B12A3A" w:rsidP="00215370">
            <w:pPr>
              <w:ind w:left="-43"/>
              <w:contextualSpacing/>
              <w:jc w:val="right"/>
              <w:rPr>
                <w:sz w:val="20"/>
                <w:szCs w:val="20"/>
              </w:rPr>
            </w:pPr>
          </w:p>
        </w:tc>
        <w:tc>
          <w:tcPr>
            <w:tcW w:w="818" w:type="dxa"/>
          </w:tcPr>
          <w:p w14:paraId="2BC742E1" w14:textId="373F66D2" w:rsidR="00B12A3A" w:rsidRPr="004B56E8" w:rsidRDefault="00B12A3A" w:rsidP="00215370">
            <w:pPr>
              <w:ind w:left="-43"/>
              <w:contextualSpacing/>
              <w:jc w:val="center"/>
              <w:rPr>
                <w:sz w:val="20"/>
                <w:szCs w:val="20"/>
              </w:rPr>
            </w:pPr>
            <w:r w:rsidRPr="004B56E8">
              <w:rPr>
                <w:bCs/>
                <w:sz w:val="20"/>
                <w:szCs w:val="20"/>
              </w:rPr>
              <w:t>202</w:t>
            </w:r>
            <w:r>
              <w:rPr>
                <w:bCs/>
                <w:sz w:val="20"/>
                <w:szCs w:val="20"/>
              </w:rPr>
              <w:t>2</w:t>
            </w:r>
            <w:r w:rsidRPr="004B56E8">
              <w:rPr>
                <w:bCs/>
                <w:sz w:val="20"/>
                <w:szCs w:val="20"/>
              </w:rPr>
              <w:t>.</w:t>
            </w:r>
          </w:p>
        </w:tc>
        <w:tc>
          <w:tcPr>
            <w:tcW w:w="3009" w:type="dxa"/>
          </w:tcPr>
          <w:p w14:paraId="165D7A46" w14:textId="7CEA9F21" w:rsidR="00B12A3A" w:rsidRPr="004B56E8" w:rsidRDefault="00B12A3A" w:rsidP="002238DE">
            <w:pPr>
              <w:ind w:left="-43"/>
              <w:contextualSpacing/>
              <w:jc w:val="both"/>
              <w:rPr>
                <w:sz w:val="20"/>
                <w:szCs w:val="20"/>
              </w:rPr>
            </w:pPr>
            <w:r>
              <w:rPr>
                <w:b/>
                <w:sz w:val="20"/>
                <w:szCs w:val="20"/>
              </w:rPr>
              <w:t xml:space="preserve">Izpildīts. </w:t>
            </w:r>
            <w:r w:rsidRPr="00BC6EEF">
              <w:rPr>
                <w:bCs/>
                <w:sz w:val="20"/>
                <w:szCs w:val="20"/>
              </w:rPr>
              <w:t>Izstrādāts un tiek īstenots efektīvu pasākumu kopums pedagogu motivācijai.</w:t>
            </w:r>
          </w:p>
        </w:tc>
        <w:tc>
          <w:tcPr>
            <w:tcW w:w="1352" w:type="dxa"/>
          </w:tcPr>
          <w:p w14:paraId="1B287C50" w14:textId="1AEB40B4" w:rsidR="00B12A3A" w:rsidRPr="00EF749B" w:rsidRDefault="00B12A3A" w:rsidP="00215370">
            <w:pPr>
              <w:ind w:left="-43"/>
              <w:contextualSpacing/>
              <w:jc w:val="center"/>
              <w:rPr>
                <w:bCs/>
                <w:sz w:val="16"/>
                <w:szCs w:val="16"/>
              </w:rPr>
            </w:pPr>
            <w:r w:rsidRPr="00EF749B">
              <w:rPr>
                <w:bCs/>
                <w:sz w:val="16"/>
                <w:szCs w:val="16"/>
              </w:rPr>
              <w:t>IJN, Izglītības iestādes</w:t>
            </w:r>
          </w:p>
        </w:tc>
        <w:tc>
          <w:tcPr>
            <w:tcW w:w="1043" w:type="dxa"/>
          </w:tcPr>
          <w:p w14:paraId="7B35DB55" w14:textId="3A24200A" w:rsidR="00B12A3A" w:rsidRPr="00EE5345" w:rsidRDefault="00B12A3A" w:rsidP="00215370">
            <w:pPr>
              <w:ind w:left="-43"/>
              <w:contextualSpacing/>
              <w:jc w:val="center"/>
              <w:rPr>
                <w:sz w:val="16"/>
                <w:szCs w:val="16"/>
              </w:rPr>
            </w:pPr>
            <w:r w:rsidRPr="00EE5345">
              <w:rPr>
                <w:sz w:val="16"/>
                <w:szCs w:val="16"/>
              </w:rPr>
              <w:t>Ādažu, Carnikavas</w:t>
            </w:r>
          </w:p>
        </w:tc>
      </w:tr>
      <w:tr w:rsidR="00B12A3A" w:rsidRPr="004B56E8" w14:paraId="29B8C9F0" w14:textId="15CBA98E" w:rsidTr="00B12A3A">
        <w:trPr>
          <w:trHeight w:val="60"/>
        </w:trPr>
        <w:tc>
          <w:tcPr>
            <w:tcW w:w="639" w:type="dxa"/>
          </w:tcPr>
          <w:p w14:paraId="094C1E5F" w14:textId="214675C3" w:rsidR="00B12A3A" w:rsidRPr="004B56E8" w:rsidRDefault="00B12A3A" w:rsidP="00215370">
            <w:pPr>
              <w:contextualSpacing/>
              <w:rPr>
                <w:sz w:val="20"/>
                <w:szCs w:val="20"/>
              </w:rPr>
            </w:pPr>
            <w:r>
              <w:rPr>
                <w:sz w:val="20"/>
                <w:szCs w:val="20"/>
              </w:rPr>
              <w:t>16.2.</w:t>
            </w:r>
          </w:p>
        </w:tc>
        <w:tc>
          <w:tcPr>
            <w:tcW w:w="2622" w:type="dxa"/>
          </w:tcPr>
          <w:p w14:paraId="4835D0F8" w14:textId="74541A29" w:rsidR="00B12A3A" w:rsidRPr="008971F4" w:rsidRDefault="00B12A3A" w:rsidP="00EA2F1A">
            <w:pPr>
              <w:contextualSpacing/>
              <w:jc w:val="both"/>
              <w:rPr>
                <w:bCs/>
                <w:sz w:val="20"/>
                <w:szCs w:val="20"/>
              </w:rPr>
            </w:pPr>
            <w:r w:rsidRPr="00774191">
              <w:rPr>
                <w:bCs/>
                <w:sz w:val="20"/>
                <w:szCs w:val="20"/>
              </w:rPr>
              <w:t>C1</w:t>
            </w:r>
            <w:r>
              <w:rPr>
                <w:bCs/>
                <w:sz w:val="20"/>
                <w:szCs w:val="20"/>
              </w:rPr>
              <w:t>6</w:t>
            </w:r>
            <w:r w:rsidRPr="00774191">
              <w:rPr>
                <w:bCs/>
                <w:sz w:val="20"/>
                <w:szCs w:val="20"/>
              </w:rPr>
              <w:t>.1.1.</w:t>
            </w:r>
            <w:r>
              <w:rPr>
                <w:bCs/>
                <w:sz w:val="20"/>
                <w:szCs w:val="20"/>
              </w:rPr>
              <w:t>5</w:t>
            </w:r>
            <w:r w:rsidRPr="00774191">
              <w:rPr>
                <w:bCs/>
                <w:sz w:val="20"/>
                <w:szCs w:val="20"/>
              </w:rPr>
              <w:t xml:space="preserve">. </w:t>
            </w:r>
            <w:r w:rsidRPr="00346EEB">
              <w:rPr>
                <w:bCs/>
                <w:i/>
                <w:iCs/>
                <w:sz w:val="20"/>
                <w:szCs w:val="20"/>
              </w:rPr>
              <w:t xml:space="preserve">Svītrots </w:t>
            </w:r>
            <w:r w:rsidRPr="00346EEB">
              <w:rPr>
                <w:bCs/>
                <w:sz w:val="20"/>
                <w:szCs w:val="20"/>
              </w:rPr>
              <w:t>(26.10.2022.)</w:t>
            </w:r>
          </w:p>
        </w:tc>
        <w:tc>
          <w:tcPr>
            <w:tcW w:w="952" w:type="dxa"/>
          </w:tcPr>
          <w:p w14:paraId="539E853F" w14:textId="50392AD8" w:rsidR="00B12A3A" w:rsidRPr="006A015C" w:rsidRDefault="00B12A3A" w:rsidP="00215370">
            <w:pPr>
              <w:contextualSpacing/>
              <w:jc w:val="center"/>
              <w:rPr>
                <w:b/>
                <w:bCs/>
                <w:strike/>
                <w:sz w:val="20"/>
                <w:szCs w:val="20"/>
              </w:rPr>
            </w:pPr>
          </w:p>
        </w:tc>
        <w:tc>
          <w:tcPr>
            <w:tcW w:w="1220" w:type="dxa"/>
          </w:tcPr>
          <w:p w14:paraId="036AA2D9" w14:textId="3DD5DAD6" w:rsidR="00B12A3A" w:rsidRPr="006A015C" w:rsidRDefault="00B12A3A" w:rsidP="00215370">
            <w:pPr>
              <w:ind w:left="-43"/>
              <w:contextualSpacing/>
              <w:jc w:val="right"/>
              <w:rPr>
                <w:b/>
                <w:bCs/>
                <w:strike/>
                <w:sz w:val="20"/>
                <w:szCs w:val="20"/>
              </w:rPr>
            </w:pPr>
          </w:p>
        </w:tc>
        <w:tc>
          <w:tcPr>
            <w:tcW w:w="951" w:type="dxa"/>
          </w:tcPr>
          <w:p w14:paraId="2CF613F5" w14:textId="26344207" w:rsidR="00B12A3A" w:rsidRPr="006A015C" w:rsidRDefault="00B12A3A" w:rsidP="00215370">
            <w:pPr>
              <w:ind w:left="-43"/>
              <w:contextualSpacing/>
              <w:jc w:val="right"/>
              <w:rPr>
                <w:b/>
                <w:bCs/>
                <w:strike/>
                <w:sz w:val="20"/>
                <w:szCs w:val="20"/>
              </w:rPr>
            </w:pPr>
          </w:p>
        </w:tc>
        <w:tc>
          <w:tcPr>
            <w:tcW w:w="951" w:type="dxa"/>
          </w:tcPr>
          <w:p w14:paraId="77686F86" w14:textId="77777777" w:rsidR="00B12A3A" w:rsidRPr="006A015C" w:rsidRDefault="00B12A3A" w:rsidP="00215370">
            <w:pPr>
              <w:ind w:left="-43"/>
              <w:contextualSpacing/>
              <w:jc w:val="right"/>
              <w:rPr>
                <w:b/>
                <w:bCs/>
                <w:strike/>
                <w:sz w:val="20"/>
                <w:szCs w:val="20"/>
              </w:rPr>
            </w:pPr>
          </w:p>
        </w:tc>
        <w:tc>
          <w:tcPr>
            <w:tcW w:w="888" w:type="dxa"/>
          </w:tcPr>
          <w:p w14:paraId="7C8B597E" w14:textId="77777777" w:rsidR="00B12A3A" w:rsidRPr="006A015C" w:rsidRDefault="00B12A3A" w:rsidP="00215370">
            <w:pPr>
              <w:ind w:left="-43"/>
              <w:contextualSpacing/>
              <w:jc w:val="right"/>
              <w:rPr>
                <w:b/>
                <w:bCs/>
                <w:strike/>
                <w:sz w:val="20"/>
                <w:szCs w:val="20"/>
              </w:rPr>
            </w:pPr>
          </w:p>
        </w:tc>
        <w:tc>
          <w:tcPr>
            <w:tcW w:w="992" w:type="dxa"/>
          </w:tcPr>
          <w:p w14:paraId="08F533AF" w14:textId="77777777" w:rsidR="00B12A3A" w:rsidRPr="006A015C" w:rsidRDefault="00B12A3A" w:rsidP="00215370">
            <w:pPr>
              <w:ind w:left="-43"/>
              <w:contextualSpacing/>
              <w:jc w:val="right"/>
              <w:rPr>
                <w:b/>
                <w:bCs/>
                <w:strike/>
                <w:sz w:val="20"/>
                <w:szCs w:val="20"/>
              </w:rPr>
            </w:pPr>
          </w:p>
        </w:tc>
        <w:tc>
          <w:tcPr>
            <w:tcW w:w="818" w:type="dxa"/>
          </w:tcPr>
          <w:p w14:paraId="41CC6C42" w14:textId="2294169D" w:rsidR="00B12A3A" w:rsidRPr="006A015C" w:rsidRDefault="00B12A3A" w:rsidP="00215370">
            <w:pPr>
              <w:ind w:left="-43"/>
              <w:contextualSpacing/>
              <w:jc w:val="center"/>
              <w:rPr>
                <w:b/>
                <w:bCs/>
                <w:strike/>
                <w:sz w:val="20"/>
                <w:szCs w:val="20"/>
              </w:rPr>
            </w:pPr>
          </w:p>
        </w:tc>
        <w:tc>
          <w:tcPr>
            <w:tcW w:w="3009" w:type="dxa"/>
          </w:tcPr>
          <w:p w14:paraId="5A61F5D8" w14:textId="26B255D8" w:rsidR="00B12A3A" w:rsidRPr="006A015C" w:rsidRDefault="00B12A3A" w:rsidP="002238DE">
            <w:pPr>
              <w:ind w:left="-43"/>
              <w:contextualSpacing/>
              <w:jc w:val="both"/>
              <w:rPr>
                <w:b/>
                <w:bCs/>
                <w:strike/>
                <w:sz w:val="20"/>
                <w:szCs w:val="20"/>
              </w:rPr>
            </w:pPr>
          </w:p>
        </w:tc>
        <w:tc>
          <w:tcPr>
            <w:tcW w:w="1352" w:type="dxa"/>
          </w:tcPr>
          <w:p w14:paraId="7B213F73" w14:textId="58433E1A" w:rsidR="00B12A3A" w:rsidRPr="006A015C" w:rsidRDefault="00B12A3A" w:rsidP="00215370">
            <w:pPr>
              <w:ind w:left="-43"/>
              <w:contextualSpacing/>
              <w:jc w:val="center"/>
              <w:rPr>
                <w:b/>
                <w:bCs/>
                <w:strike/>
                <w:sz w:val="16"/>
                <w:szCs w:val="16"/>
              </w:rPr>
            </w:pPr>
          </w:p>
        </w:tc>
        <w:tc>
          <w:tcPr>
            <w:tcW w:w="1043" w:type="dxa"/>
          </w:tcPr>
          <w:p w14:paraId="458C12C4" w14:textId="358F5F2E" w:rsidR="00B12A3A" w:rsidRPr="00EE5345" w:rsidRDefault="00B12A3A" w:rsidP="00215370">
            <w:pPr>
              <w:ind w:left="-43"/>
              <w:contextualSpacing/>
              <w:jc w:val="center"/>
              <w:rPr>
                <w:strike/>
                <w:sz w:val="16"/>
                <w:szCs w:val="16"/>
              </w:rPr>
            </w:pPr>
          </w:p>
        </w:tc>
      </w:tr>
      <w:tr w:rsidR="00B12A3A" w:rsidRPr="004B56E8" w14:paraId="46126A6C" w14:textId="107021D5" w:rsidTr="00B12A3A">
        <w:trPr>
          <w:trHeight w:val="60"/>
        </w:trPr>
        <w:tc>
          <w:tcPr>
            <w:tcW w:w="639" w:type="dxa"/>
          </w:tcPr>
          <w:p w14:paraId="4CD57BD4" w14:textId="5D65A770" w:rsidR="00B12A3A" w:rsidRPr="00EF749B" w:rsidRDefault="00B12A3A" w:rsidP="00215370">
            <w:pPr>
              <w:contextualSpacing/>
              <w:rPr>
                <w:sz w:val="20"/>
                <w:szCs w:val="20"/>
              </w:rPr>
            </w:pPr>
            <w:r w:rsidRPr="00EF749B">
              <w:rPr>
                <w:sz w:val="20"/>
                <w:szCs w:val="20"/>
              </w:rPr>
              <w:t>16.3.</w:t>
            </w:r>
          </w:p>
        </w:tc>
        <w:tc>
          <w:tcPr>
            <w:tcW w:w="2622" w:type="dxa"/>
          </w:tcPr>
          <w:p w14:paraId="34FC42B1" w14:textId="086C5B8D" w:rsidR="00B12A3A" w:rsidRPr="00EF749B" w:rsidRDefault="00B12A3A" w:rsidP="00EA2F1A">
            <w:pPr>
              <w:contextualSpacing/>
              <w:jc w:val="both"/>
              <w:rPr>
                <w:sz w:val="20"/>
                <w:szCs w:val="20"/>
              </w:rPr>
            </w:pPr>
            <w:r w:rsidRPr="00EF749B">
              <w:rPr>
                <w:sz w:val="20"/>
                <w:szCs w:val="20"/>
              </w:rPr>
              <w:t>Ā16.1.1.8</w:t>
            </w:r>
            <w:r w:rsidRPr="00C25E07">
              <w:rPr>
                <w:sz w:val="20"/>
                <w:szCs w:val="20"/>
              </w:rPr>
              <w:t>.2.</w:t>
            </w:r>
            <w:r w:rsidRPr="00EF749B">
              <w:rPr>
                <w:sz w:val="20"/>
                <w:szCs w:val="20"/>
              </w:rPr>
              <w:t xml:space="preserve"> Konkurētspējīgas motivēšanas sistēmas pilnveidošana pašvaldības iestādēs, struktūrvienībās un uzņēmumos (</w:t>
            </w:r>
            <w:r w:rsidRPr="00EF749B">
              <w:rPr>
                <w:i/>
                <w:iCs/>
                <w:sz w:val="20"/>
                <w:szCs w:val="20"/>
              </w:rPr>
              <w:t>transporta izdevumu segšana pedagogu motivācijai</w:t>
            </w:r>
            <w:r w:rsidRPr="00EF749B">
              <w:rPr>
                <w:sz w:val="20"/>
                <w:szCs w:val="20"/>
              </w:rPr>
              <w:t>)</w:t>
            </w:r>
          </w:p>
        </w:tc>
        <w:tc>
          <w:tcPr>
            <w:tcW w:w="952" w:type="dxa"/>
          </w:tcPr>
          <w:p w14:paraId="4C974F80" w14:textId="033EC68D" w:rsidR="00B12A3A" w:rsidRPr="00EF749B" w:rsidRDefault="00B12A3A" w:rsidP="00215370">
            <w:pPr>
              <w:contextualSpacing/>
              <w:jc w:val="center"/>
              <w:rPr>
                <w:sz w:val="20"/>
                <w:szCs w:val="20"/>
              </w:rPr>
            </w:pPr>
            <w:r w:rsidRPr="00EF749B">
              <w:rPr>
                <w:sz w:val="20"/>
                <w:szCs w:val="20"/>
              </w:rPr>
              <w:t>VTP16</w:t>
            </w:r>
          </w:p>
        </w:tc>
        <w:tc>
          <w:tcPr>
            <w:tcW w:w="1220" w:type="dxa"/>
          </w:tcPr>
          <w:p w14:paraId="63D1BB1D" w14:textId="1A53C313" w:rsidR="00B12A3A" w:rsidRPr="00EF749B" w:rsidRDefault="00B12A3A" w:rsidP="00215370">
            <w:pPr>
              <w:ind w:left="-43"/>
              <w:contextualSpacing/>
              <w:jc w:val="right"/>
              <w:rPr>
                <w:sz w:val="20"/>
                <w:szCs w:val="20"/>
              </w:rPr>
            </w:pPr>
            <w:r w:rsidRPr="00EF749B">
              <w:rPr>
                <w:sz w:val="20"/>
                <w:szCs w:val="20"/>
              </w:rPr>
              <w:t>180 000</w:t>
            </w:r>
          </w:p>
        </w:tc>
        <w:tc>
          <w:tcPr>
            <w:tcW w:w="951" w:type="dxa"/>
          </w:tcPr>
          <w:p w14:paraId="00042AAB" w14:textId="1A6F7E0F" w:rsidR="00B12A3A" w:rsidRPr="00EF749B" w:rsidRDefault="00B12A3A" w:rsidP="00215370">
            <w:pPr>
              <w:ind w:left="-43"/>
              <w:contextualSpacing/>
              <w:jc w:val="right"/>
              <w:rPr>
                <w:sz w:val="20"/>
                <w:szCs w:val="20"/>
              </w:rPr>
            </w:pPr>
            <w:r w:rsidRPr="00EF749B">
              <w:rPr>
                <w:sz w:val="20"/>
                <w:szCs w:val="20"/>
              </w:rPr>
              <w:t>100</w:t>
            </w:r>
          </w:p>
        </w:tc>
        <w:tc>
          <w:tcPr>
            <w:tcW w:w="951" w:type="dxa"/>
          </w:tcPr>
          <w:p w14:paraId="3AE5A183" w14:textId="77777777" w:rsidR="00B12A3A" w:rsidRPr="00EF749B" w:rsidRDefault="00B12A3A" w:rsidP="00215370">
            <w:pPr>
              <w:ind w:left="-43"/>
              <w:contextualSpacing/>
              <w:jc w:val="right"/>
              <w:rPr>
                <w:sz w:val="20"/>
                <w:szCs w:val="20"/>
              </w:rPr>
            </w:pPr>
          </w:p>
        </w:tc>
        <w:tc>
          <w:tcPr>
            <w:tcW w:w="888" w:type="dxa"/>
          </w:tcPr>
          <w:p w14:paraId="1671EBB2" w14:textId="77777777" w:rsidR="00B12A3A" w:rsidRPr="00EF749B" w:rsidRDefault="00B12A3A" w:rsidP="00215370">
            <w:pPr>
              <w:ind w:left="-43"/>
              <w:contextualSpacing/>
              <w:jc w:val="right"/>
              <w:rPr>
                <w:sz w:val="20"/>
                <w:szCs w:val="20"/>
              </w:rPr>
            </w:pPr>
          </w:p>
        </w:tc>
        <w:tc>
          <w:tcPr>
            <w:tcW w:w="992" w:type="dxa"/>
          </w:tcPr>
          <w:p w14:paraId="2B6BC97B" w14:textId="77777777" w:rsidR="00B12A3A" w:rsidRPr="00EF749B" w:rsidRDefault="00B12A3A" w:rsidP="00215370">
            <w:pPr>
              <w:ind w:left="-43"/>
              <w:contextualSpacing/>
              <w:jc w:val="right"/>
              <w:rPr>
                <w:sz w:val="20"/>
                <w:szCs w:val="20"/>
              </w:rPr>
            </w:pPr>
          </w:p>
        </w:tc>
        <w:tc>
          <w:tcPr>
            <w:tcW w:w="818" w:type="dxa"/>
          </w:tcPr>
          <w:p w14:paraId="611D47E7" w14:textId="4EF3CDD9" w:rsidR="00B12A3A" w:rsidRPr="00EF749B" w:rsidRDefault="00B12A3A" w:rsidP="00215370">
            <w:pPr>
              <w:ind w:left="-43"/>
              <w:contextualSpacing/>
              <w:jc w:val="center"/>
              <w:rPr>
                <w:sz w:val="20"/>
                <w:szCs w:val="20"/>
              </w:rPr>
            </w:pPr>
            <w:r w:rsidRPr="00EF749B">
              <w:rPr>
                <w:sz w:val="20"/>
                <w:szCs w:val="20"/>
              </w:rPr>
              <w:t>2022.-2027.</w:t>
            </w:r>
          </w:p>
        </w:tc>
        <w:tc>
          <w:tcPr>
            <w:tcW w:w="3009" w:type="dxa"/>
          </w:tcPr>
          <w:p w14:paraId="3B64EA68" w14:textId="77777777" w:rsidR="00B12A3A" w:rsidRPr="00EF749B" w:rsidRDefault="00B12A3A" w:rsidP="002238DE">
            <w:pPr>
              <w:ind w:left="-43"/>
              <w:contextualSpacing/>
              <w:jc w:val="both"/>
              <w:rPr>
                <w:sz w:val="20"/>
                <w:szCs w:val="20"/>
              </w:rPr>
            </w:pPr>
            <w:r w:rsidRPr="00EF749B">
              <w:rPr>
                <w:sz w:val="20"/>
                <w:szCs w:val="20"/>
              </w:rPr>
              <w:t>Izstrādāta kārtība, kādā kompensē transporta izdevumus. Ja nepieciešams, iesniegti priekšlikumi valdībā par iespējām kompensēt ceļa izdevumus izglītības iestādēs strādājošajiem.</w:t>
            </w:r>
          </w:p>
          <w:p w14:paraId="3B5C490D" w14:textId="2981791D" w:rsidR="00B12A3A" w:rsidRPr="00EF749B" w:rsidRDefault="00B12A3A" w:rsidP="002238DE">
            <w:pPr>
              <w:ind w:left="-43"/>
              <w:contextualSpacing/>
              <w:jc w:val="both"/>
              <w:rPr>
                <w:sz w:val="20"/>
                <w:szCs w:val="20"/>
              </w:rPr>
            </w:pPr>
            <w:r w:rsidRPr="00EF749B">
              <w:rPr>
                <w:sz w:val="20"/>
                <w:szCs w:val="20"/>
              </w:rPr>
              <w:t>Pedagogu piesaiste no citiem novadiem.</w:t>
            </w:r>
          </w:p>
        </w:tc>
        <w:tc>
          <w:tcPr>
            <w:tcW w:w="1352" w:type="dxa"/>
          </w:tcPr>
          <w:p w14:paraId="5E6B5349" w14:textId="6D2051CD" w:rsidR="00B12A3A" w:rsidRPr="00EF749B" w:rsidRDefault="00B12A3A" w:rsidP="00215370">
            <w:pPr>
              <w:ind w:left="-43"/>
              <w:contextualSpacing/>
              <w:jc w:val="center"/>
              <w:rPr>
                <w:sz w:val="16"/>
                <w:szCs w:val="16"/>
              </w:rPr>
            </w:pPr>
            <w:r w:rsidRPr="00EF749B">
              <w:rPr>
                <w:sz w:val="16"/>
                <w:szCs w:val="16"/>
              </w:rPr>
              <w:t>IJN, Izglītības iestādes, Grāmatvedība</w:t>
            </w:r>
          </w:p>
        </w:tc>
        <w:tc>
          <w:tcPr>
            <w:tcW w:w="1043" w:type="dxa"/>
          </w:tcPr>
          <w:p w14:paraId="5666F002" w14:textId="3E11E09F" w:rsidR="00B12A3A" w:rsidRPr="00EE5345" w:rsidRDefault="00B12A3A" w:rsidP="00215370">
            <w:pPr>
              <w:ind w:left="-43"/>
              <w:contextualSpacing/>
              <w:jc w:val="center"/>
              <w:rPr>
                <w:sz w:val="16"/>
                <w:szCs w:val="16"/>
              </w:rPr>
            </w:pPr>
            <w:r w:rsidRPr="00EE5345">
              <w:rPr>
                <w:sz w:val="16"/>
                <w:szCs w:val="16"/>
              </w:rPr>
              <w:t>Ādažu, Carnikavas</w:t>
            </w:r>
          </w:p>
        </w:tc>
      </w:tr>
      <w:tr w:rsidR="00B12A3A" w:rsidRPr="004B56E8" w14:paraId="56AA9707" w14:textId="6C968BB0" w:rsidTr="00B12A3A">
        <w:trPr>
          <w:trHeight w:val="60"/>
        </w:trPr>
        <w:tc>
          <w:tcPr>
            <w:tcW w:w="639" w:type="dxa"/>
          </w:tcPr>
          <w:p w14:paraId="2739785D" w14:textId="7D290395" w:rsidR="00B12A3A" w:rsidRPr="00EF749B" w:rsidRDefault="00B12A3A" w:rsidP="00215370">
            <w:pPr>
              <w:contextualSpacing/>
              <w:rPr>
                <w:sz w:val="20"/>
                <w:szCs w:val="20"/>
              </w:rPr>
            </w:pPr>
            <w:r w:rsidRPr="00EF749B">
              <w:rPr>
                <w:sz w:val="20"/>
                <w:szCs w:val="20"/>
              </w:rPr>
              <w:t>16.4.</w:t>
            </w:r>
          </w:p>
        </w:tc>
        <w:tc>
          <w:tcPr>
            <w:tcW w:w="2622" w:type="dxa"/>
          </w:tcPr>
          <w:p w14:paraId="62CB5D80" w14:textId="19CF0213" w:rsidR="00B12A3A" w:rsidRPr="00EF749B" w:rsidRDefault="00B12A3A" w:rsidP="00EA2F1A">
            <w:pPr>
              <w:contextualSpacing/>
              <w:jc w:val="both"/>
              <w:rPr>
                <w:sz w:val="20"/>
                <w:szCs w:val="20"/>
              </w:rPr>
            </w:pPr>
            <w:r w:rsidRPr="00EF749B">
              <w:rPr>
                <w:sz w:val="20"/>
                <w:szCs w:val="20"/>
              </w:rPr>
              <w:t xml:space="preserve">C16.1.1.5. </w:t>
            </w:r>
            <w:r w:rsidRPr="00346EEB">
              <w:rPr>
                <w:bCs/>
                <w:i/>
                <w:iCs/>
                <w:sz w:val="20"/>
                <w:szCs w:val="20"/>
              </w:rPr>
              <w:t xml:space="preserve">Svītrots </w:t>
            </w:r>
            <w:r w:rsidRPr="00346EEB">
              <w:rPr>
                <w:bCs/>
                <w:sz w:val="20"/>
                <w:szCs w:val="20"/>
              </w:rPr>
              <w:t>(26.10.2022.)</w:t>
            </w:r>
          </w:p>
        </w:tc>
        <w:tc>
          <w:tcPr>
            <w:tcW w:w="952" w:type="dxa"/>
          </w:tcPr>
          <w:p w14:paraId="2ECEEFE9" w14:textId="1C172505" w:rsidR="00B12A3A" w:rsidRPr="006A015C" w:rsidRDefault="00B12A3A" w:rsidP="00215370">
            <w:pPr>
              <w:contextualSpacing/>
              <w:jc w:val="center"/>
              <w:rPr>
                <w:b/>
                <w:bCs/>
                <w:strike/>
                <w:sz w:val="20"/>
                <w:szCs w:val="20"/>
              </w:rPr>
            </w:pPr>
          </w:p>
        </w:tc>
        <w:tc>
          <w:tcPr>
            <w:tcW w:w="1220" w:type="dxa"/>
          </w:tcPr>
          <w:p w14:paraId="53D69383" w14:textId="1D31D723" w:rsidR="00B12A3A" w:rsidRPr="006A015C" w:rsidRDefault="00B12A3A" w:rsidP="00215370">
            <w:pPr>
              <w:ind w:left="-43"/>
              <w:contextualSpacing/>
              <w:jc w:val="right"/>
              <w:rPr>
                <w:b/>
                <w:bCs/>
                <w:strike/>
                <w:sz w:val="20"/>
                <w:szCs w:val="20"/>
              </w:rPr>
            </w:pPr>
          </w:p>
        </w:tc>
        <w:tc>
          <w:tcPr>
            <w:tcW w:w="951" w:type="dxa"/>
          </w:tcPr>
          <w:p w14:paraId="69E5E892" w14:textId="12F00664" w:rsidR="00B12A3A" w:rsidRPr="006A015C" w:rsidRDefault="00B12A3A" w:rsidP="00215370">
            <w:pPr>
              <w:ind w:left="-43"/>
              <w:contextualSpacing/>
              <w:jc w:val="right"/>
              <w:rPr>
                <w:b/>
                <w:bCs/>
                <w:strike/>
                <w:sz w:val="20"/>
                <w:szCs w:val="20"/>
              </w:rPr>
            </w:pPr>
          </w:p>
        </w:tc>
        <w:tc>
          <w:tcPr>
            <w:tcW w:w="951" w:type="dxa"/>
          </w:tcPr>
          <w:p w14:paraId="34181D07" w14:textId="77777777" w:rsidR="00B12A3A" w:rsidRPr="006A015C" w:rsidRDefault="00B12A3A" w:rsidP="00215370">
            <w:pPr>
              <w:ind w:left="-43"/>
              <w:contextualSpacing/>
              <w:jc w:val="right"/>
              <w:rPr>
                <w:b/>
                <w:bCs/>
                <w:strike/>
                <w:sz w:val="20"/>
                <w:szCs w:val="20"/>
              </w:rPr>
            </w:pPr>
          </w:p>
        </w:tc>
        <w:tc>
          <w:tcPr>
            <w:tcW w:w="888" w:type="dxa"/>
          </w:tcPr>
          <w:p w14:paraId="1C1E7647" w14:textId="77777777" w:rsidR="00B12A3A" w:rsidRPr="006A015C" w:rsidRDefault="00B12A3A" w:rsidP="00215370">
            <w:pPr>
              <w:ind w:left="-43"/>
              <w:contextualSpacing/>
              <w:jc w:val="right"/>
              <w:rPr>
                <w:b/>
                <w:bCs/>
                <w:strike/>
                <w:sz w:val="20"/>
                <w:szCs w:val="20"/>
              </w:rPr>
            </w:pPr>
          </w:p>
        </w:tc>
        <w:tc>
          <w:tcPr>
            <w:tcW w:w="992" w:type="dxa"/>
          </w:tcPr>
          <w:p w14:paraId="57AC4860" w14:textId="77777777" w:rsidR="00B12A3A" w:rsidRPr="006A015C" w:rsidRDefault="00B12A3A" w:rsidP="00215370">
            <w:pPr>
              <w:ind w:left="-43"/>
              <w:contextualSpacing/>
              <w:jc w:val="right"/>
              <w:rPr>
                <w:b/>
                <w:bCs/>
                <w:strike/>
                <w:sz w:val="20"/>
                <w:szCs w:val="20"/>
              </w:rPr>
            </w:pPr>
          </w:p>
        </w:tc>
        <w:tc>
          <w:tcPr>
            <w:tcW w:w="818" w:type="dxa"/>
          </w:tcPr>
          <w:p w14:paraId="076168C4" w14:textId="243150A8" w:rsidR="00B12A3A" w:rsidRPr="006A015C" w:rsidRDefault="00B12A3A" w:rsidP="00215370">
            <w:pPr>
              <w:ind w:left="-43"/>
              <w:contextualSpacing/>
              <w:jc w:val="center"/>
              <w:rPr>
                <w:b/>
                <w:bCs/>
                <w:strike/>
                <w:sz w:val="20"/>
                <w:szCs w:val="20"/>
              </w:rPr>
            </w:pPr>
          </w:p>
        </w:tc>
        <w:tc>
          <w:tcPr>
            <w:tcW w:w="3009" w:type="dxa"/>
          </w:tcPr>
          <w:p w14:paraId="3EFCCB2B" w14:textId="2BF9AB67" w:rsidR="00B12A3A" w:rsidRPr="006A015C" w:rsidRDefault="00B12A3A" w:rsidP="002238DE">
            <w:pPr>
              <w:ind w:left="-43"/>
              <w:contextualSpacing/>
              <w:jc w:val="both"/>
              <w:rPr>
                <w:b/>
                <w:bCs/>
                <w:strike/>
                <w:sz w:val="20"/>
                <w:szCs w:val="20"/>
              </w:rPr>
            </w:pPr>
          </w:p>
        </w:tc>
        <w:tc>
          <w:tcPr>
            <w:tcW w:w="1352" w:type="dxa"/>
          </w:tcPr>
          <w:p w14:paraId="030B11A8" w14:textId="375DFE83" w:rsidR="00B12A3A" w:rsidRPr="006A015C" w:rsidRDefault="00B12A3A" w:rsidP="00215370">
            <w:pPr>
              <w:contextualSpacing/>
              <w:jc w:val="center"/>
              <w:rPr>
                <w:b/>
                <w:bCs/>
                <w:strike/>
                <w:sz w:val="16"/>
                <w:szCs w:val="16"/>
              </w:rPr>
            </w:pPr>
          </w:p>
        </w:tc>
        <w:tc>
          <w:tcPr>
            <w:tcW w:w="1043" w:type="dxa"/>
          </w:tcPr>
          <w:p w14:paraId="5AB1161F" w14:textId="3C2D77E9" w:rsidR="00B12A3A" w:rsidRPr="006A015C" w:rsidRDefault="00B12A3A" w:rsidP="00215370">
            <w:pPr>
              <w:ind w:left="-43"/>
              <w:contextualSpacing/>
              <w:jc w:val="center"/>
              <w:rPr>
                <w:b/>
                <w:bCs/>
                <w:strike/>
                <w:sz w:val="16"/>
                <w:szCs w:val="16"/>
              </w:rPr>
            </w:pPr>
          </w:p>
        </w:tc>
      </w:tr>
      <w:tr w:rsidR="00B12A3A" w:rsidRPr="004B56E8" w14:paraId="1DFAA3D3" w14:textId="6C4FBB60" w:rsidTr="00B12A3A">
        <w:trPr>
          <w:trHeight w:val="60"/>
        </w:trPr>
        <w:tc>
          <w:tcPr>
            <w:tcW w:w="639" w:type="dxa"/>
          </w:tcPr>
          <w:p w14:paraId="49D9576E" w14:textId="0F7C1D32" w:rsidR="00B12A3A" w:rsidRPr="00EF749B" w:rsidRDefault="00B12A3A" w:rsidP="00962408">
            <w:pPr>
              <w:contextualSpacing/>
              <w:rPr>
                <w:sz w:val="20"/>
                <w:szCs w:val="20"/>
              </w:rPr>
            </w:pPr>
            <w:r w:rsidRPr="00EF749B">
              <w:rPr>
                <w:sz w:val="20"/>
                <w:szCs w:val="20"/>
              </w:rPr>
              <w:t>16.5.</w:t>
            </w:r>
          </w:p>
        </w:tc>
        <w:tc>
          <w:tcPr>
            <w:tcW w:w="2622" w:type="dxa"/>
          </w:tcPr>
          <w:p w14:paraId="31FBF9A5" w14:textId="6D1EF43F" w:rsidR="00B12A3A" w:rsidRPr="00EF749B" w:rsidRDefault="00B12A3A" w:rsidP="00EA2F1A">
            <w:pPr>
              <w:contextualSpacing/>
              <w:jc w:val="both"/>
              <w:rPr>
                <w:sz w:val="20"/>
                <w:szCs w:val="20"/>
              </w:rPr>
            </w:pPr>
            <w:bookmarkStart w:id="113" w:name="_Hlk86070564"/>
            <w:r w:rsidRPr="00EF749B">
              <w:rPr>
                <w:sz w:val="20"/>
                <w:szCs w:val="20"/>
              </w:rPr>
              <w:t xml:space="preserve">C16.1.1.2.1. </w:t>
            </w:r>
            <w:bookmarkEnd w:id="113"/>
            <w:r w:rsidRPr="00EF749B">
              <w:rPr>
                <w:sz w:val="20"/>
                <w:szCs w:val="20"/>
              </w:rPr>
              <w:t>Pašvaldības iestāžu, struktūrvienību un uzņēmumu materiāltehniskās bāzes paplašināšana (</w:t>
            </w:r>
            <w:bookmarkStart w:id="114" w:name="_Hlk86070493"/>
            <w:r w:rsidRPr="00EF749B">
              <w:rPr>
                <w:i/>
                <w:iCs/>
                <w:sz w:val="20"/>
                <w:szCs w:val="20"/>
              </w:rPr>
              <w:t>Carnikavas pamatskolas infrastruktūras uzlabošana un mācību vides labiekārtošana</w:t>
            </w:r>
            <w:bookmarkEnd w:id="114"/>
            <w:r w:rsidRPr="00EF749B">
              <w:rPr>
                <w:sz w:val="20"/>
                <w:szCs w:val="20"/>
              </w:rPr>
              <w:t>)</w:t>
            </w:r>
          </w:p>
        </w:tc>
        <w:tc>
          <w:tcPr>
            <w:tcW w:w="952" w:type="dxa"/>
          </w:tcPr>
          <w:p w14:paraId="2AA4EAE3" w14:textId="2DFBF598" w:rsidR="00B12A3A" w:rsidRPr="00EF749B" w:rsidRDefault="00B12A3A" w:rsidP="00962408">
            <w:pPr>
              <w:contextualSpacing/>
              <w:jc w:val="center"/>
              <w:rPr>
                <w:sz w:val="20"/>
                <w:szCs w:val="20"/>
              </w:rPr>
            </w:pPr>
            <w:r w:rsidRPr="00EF749B">
              <w:rPr>
                <w:sz w:val="20"/>
                <w:szCs w:val="20"/>
              </w:rPr>
              <w:t>VTP16</w:t>
            </w:r>
          </w:p>
        </w:tc>
        <w:tc>
          <w:tcPr>
            <w:tcW w:w="1220" w:type="dxa"/>
          </w:tcPr>
          <w:p w14:paraId="13D3C5EF" w14:textId="09DCEEAD" w:rsidR="00B12A3A" w:rsidRPr="00EF749B" w:rsidRDefault="00B12A3A" w:rsidP="00962408">
            <w:pPr>
              <w:ind w:left="-43"/>
              <w:contextualSpacing/>
              <w:jc w:val="right"/>
              <w:rPr>
                <w:sz w:val="20"/>
                <w:szCs w:val="20"/>
              </w:rPr>
            </w:pPr>
            <w:r w:rsidRPr="00EF749B">
              <w:rPr>
                <w:sz w:val="20"/>
                <w:szCs w:val="20"/>
              </w:rPr>
              <w:t>277 153</w:t>
            </w:r>
          </w:p>
        </w:tc>
        <w:tc>
          <w:tcPr>
            <w:tcW w:w="951" w:type="dxa"/>
          </w:tcPr>
          <w:p w14:paraId="3E5D0F88" w14:textId="7D096C74" w:rsidR="00B12A3A" w:rsidRPr="00EF749B" w:rsidRDefault="00B12A3A" w:rsidP="00962408">
            <w:pPr>
              <w:ind w:left="-43"/>
              <w:contextualSpacing/>
              <w:jc w:val="right"/>
              <w:rPr>
                <w:sz w:val="20"/>
                <w:szCs w:val="20"/>
              </w:rPr>
            </w:pPr>
            <w:r w:rsidRPr="00EF749B">
              <w:rPr>
                <w:sz w:val="20"/>
                <w:szCs w:val="20"/>
              </w:rPr>
              <w:t>10</w:t>
            </w:r>
          </w:p>
        </w:tc>
        <w:tc>
          <w:tcPr>
            <w:tcW w:w="951" w:type="dxa"/>
          </w:tcPr>
          <w:p w14:paraId="1329A69B" w14:textId="77777777" w:rsidR="00B12A3A" w:rsidRPr="00EF749B" w:rsidRDefault="00B12A3A" w:rsidP="00962408">
            <w:pPr>
              <w:ind w:left="-43"/>
              <w:contextualSpacing/>
              <w:jc w:val="right"/>
              <w:rPr>
                <w:sz w:val="20"/>
                <w:szCs w:val="20"/>
              </w:rPr>
            </w:pPr>
          </w:p>
        </w:tc>
        <w:tc>
          <w:tcPr>
            <w:tcW w:w="888" w:type="dxa"/>
          </w:tcPr>
          <w:p w14:paraId="3FE945C0" w14:textId="77777777" w:rsidR="00B12A3A" w:rsidRPr="00EF749B" w:rsidRDefault="00B12A3A" w:rsidP="00962408">
            <w:pPr>
              <w:ind w:left="-43"/>
              <w:contextualSpacing/>
              <w:jc w:val="right"/>
              <w:rPr>
                <w:sz w:val="20"/>
                <w:szCs w:val="20"/>
              </w:rPr>
            </w:pPr>
          </w:p>
        </w:tc>
        <w:tc>
          <w:tcPr>
            <w:tcW w:w="992" w:type="dxa"/>
          </w:tcPr>
          <w:p w14:paraId="7325AE7D" w14:textId="2E249875" w:rsidR="00B12A3A" w:rsidRPr="00EF749B" w:rsidRDefault="00B12A3A" w:rsidP="00962408">
            <w:pPr>
              <w:ind w:left="-43"/>
              <w:contextualSpacing/>
              <w:jc w:val="right"/>
              <w:rPr>
                <w:sz w:val="20"/>
                <w:szCs w:val="20"/>
              </w:rPr>
            </w:pPr>
            <w:r w:rsidRPr="00EF749B">
              <w:rPr>
                <w:sz w:val="20"/>
                <w:szCs w:val="20"/>
              </w:rPr>
              <w:t>90</w:t>
            </w:r>
          </w:p>
        </w:tc>
        <w:tc>
          <w:tcPr>
            <w:tcW w:w="818" w:type="dxa"/>
          </w:tcPr>
          <w:p w14:paraId="07A3E627" w14:textId="2DF311BA" w:rsidR="00B12A3A" w:rsidRPr="00EF749B" w:rsidRDefault="00B12A3A" w:rsidP="00962408">
            <w:pPr>
              <w:ind w:left="-43"/>
              <w:contextualSpacing/>
              <w:jc w:val="center"/>
              <w:rPr>
                <w:sz w:val="20"/>
                <w:szCs w:val="20"/>
              </w:rPr>
            </w:pPr>
            <w:r w:rsidRPr="00EF749B">
              <w:rPr>
                <w:sz w:val="20"/>
                <w:szCs w:val="20"/>
              </w:rPr>
              <w:t>2021.-2022.</w:t>
            </w:r>
          </w:p>
        </w:tc>
        <w:tc>
          <w:tcPr>
            <w:tcW w:w="3009" w:type="dxa"/>
          </w:tcPr>
          <w:p w14:paraId="35C119A5" w14:textId="15A4A4C6" w:rsidR="00B12A3A" w:rsidRPr="00EF749B" w:rsidRDefault="00B12A3A" w:rsidP="002238DE">
            <w:pPr>
              <w:ind w:left="-43"/>
              <w:contextualSpacing/>
              <w:jc w:val="both"/>
              <w:rPr>
                <w:sz w:val="20"/>
                <w:szCs w:val="20"/>
              </w:rPr>
            </w:pPr>
            <w:r>
              <w:rPr>
                <w:b/>
                <w:bCs/>
                <w:sz w:val="20"/>
                <w:szCs w:val="20"/>
              </w:rPr>
              <w:t xml:space="preserve">Izpildīts. </w:t>
            </w:r>
            <w:r w:rsidRPr="00EF749B">
              <w:rPr>
                <w:sz w:val="20"/>
                <w:szCs w:val="20"/>
              </w:rPr>
              <w:t xml:space="preserve">Iegādātas mēbeles un aprīkojums ilgtspējīgas izglītības funkcijas īstenošanai Carnikavas pamatskolā: mācību kabinetu un gaiteņu informācijas aprites displeji un papildaprīkojums (displeji – 19 gab., serveris – 1 gab.); mācību kabinetu datortehnika (portatīvie datori – 48 gab., displeji – 32 gab., stacionārie datori – 2 gab.); mācību kabinetu mēbeles (skolēnu krēsli – 504 gab., darbinieku krēsli – 113 gab., apmeklētāju krēsli – 32 gab., galdi – 372 gab., atvilktņu bloki – 12 gab., dokumentu plaukti – 22 gab., skapji – 8 gab., </w:t>
            </w:r>
            <w:proofErr w:type="spellStart"/>
            <w:r w:rsidRPr="00EF749B">
              <w:rPr>
                <w:sz w:val="20"/>
                <w:szCs w:val="20"/>
              </w:rPr>
              <w:t>pufi</w:t>
            </w:r>
            <w:proofErr w:type="spellEnd"/>
            <w:r w:rsidRPr="00EF749B">
              <w:rPr>
                <w:sz w:val="20"/>
                <w:szCs w:val="20"/>
              </w:rPr>
              <w:t xml:space="preserve"> – 15 </w:t>
            </w:r>
            <w:proofErr w:type="spellStart"/>
            <w:r w:rsidRPr="00EF749B">
              <w:rPr>
                <w:sz w:val="20"/>
                <w:szCs w:val="20"/>
              </w:rPr>
              <w:t>kompl</w:t>
            </w:r>
            <w:proofErr w:type="spellEnd"/>
            <w:r w:rsidRPr="00EF749B">
              <w:rPr>
                <w:sz w:val="20"/>
                <w:szCs w:val="20"/>
              </w:rPr>
              <w:t>.); eksakto mācību priekšmetu laboratorijas un kabinetu aprīkojums (3D printeri – 3 gab.).</w:t>
            </w:r>
          </w:p>
        </w:tc>
        <w:tc>
          <w:tcPr>
            <w:tcW w:w="1352" w:type="dxa"/>
          </w:tcPr>
          <w:p w14:paraId="4C01A09D" w14:textId="17265FE0" w:rsidR="00B12A3A" w:rsidRPr="00EF749B" w:rsidRDefault="00B12A3A" w:rsidP="00E3760F">
            <w:pPr>
              <w:contextualSpacing/>
              <w:jc w:val="center"/>
              <w:rPr>
                <w:sz w:val="16"/>
                <w:szCs w:val="16"/>
              </w:rPr>
            </w:pPr>
            <w:r w:rsidRPr="00EF749B">
              <w:rPr>
                <w:sz w:val="16"/>
                <w:szCs w:val="16"/>
              </w:rPr>
              <w:t>CPS</w:t>
            </w:r>
          </w:p>
        </w:tc>
        <w:tc>
          <w:tcPr>
            <w:tcW w:w="1043" w:type="dxa"/>
          </w:tcPr>
          <w:p w14:paraId="757B806C" w14:textId="654299A9" w:rsidR="00B12A3A" w:rsidRPr="00EF749B" w:rsidRDefault="00B12A3A" w:rsidP="00962408">
            <w:pPr>
              <w:ind w:left="-43"/>
              <w:contextualSpacing/>
              <w:jc w:val="center"/>
              <w:rPr>
                <w:sz w:val="16"/>
                <w:szCs w:val="16"/>
              </w:rPr>
            </w:pPr>
            <w:r w:rsidRPr="00EF749B">
              <w:rPr>
                <w:sz w:val="16"/>
                <w:szCs w:val="16"/>
              </w:rPr>
              <w:t>Carnikavas</w:t>
            </w:r>
          </w:p>
        </w:tc>
      </w:tr>
      <w:tr w:rsidR="00B12A3A" w:rsidRPr="004B56E8" w14:paraId="62883418" w14:textId="6E415EE8" w:rsidTr="00B12A3A">
        <w:trPr>
          <w:trHeight w:val="60"/>
        </w:trPr>
        <w:tc>
          <w:tcPr>
            <w:tcW w:w="639" w:type="dxa"/>
          </w:tcPr>
          <w:p w14:paraId="5DC5423B" w14:textId="1BAF941A" w:rsidR="00B12A3A" w:rsidRPr="00EF749B" w:rsidRDefault="00B12A3A" w:rsidP="007E4617">
            <w:pPr>
              <w:contextualSpacing/>
              <w:rPr>
                <w:sz w:val="20"/>
                <w:szCs w:val="20"/>
              </w:rPr>
            </w:pPr>
            <w:r w:rsidRPr="00EF749B">
              <w:rPr>
                <w:sz w:val="20"/>
                <w:szCs w:val="20"/>
              </w:rPr>
              <w:t>16.6.</w:t>
            </w:r>
          </w:p>
        </w:tc>
        <w:tc>
          <w:tcPr>
            <w:tcW w:w="2622" w:type="dxa"/>
          </w:tcPr>
          <w:p w14:paraId="738AC14C" w14:textId="72031F5C" w:rsidR="00B12A3A" w:rsidRPr="00EF749B" w:rsidRDefault="00B12A3A" w:rsidP="00EA2F1A">
            <w:pPr>
              <w:contextualSpacing/>
              <w:jc w:val="both"/>
              <w:rPr>
                <w:sz w:val="20"/>
                <w:szCs w:val="20"/>
              </w:rPr>
            </w:pPr>
            <w:r w:rsidRPr="00EF749B">
              <w:rPr>
                <w:sz w:val="20"/>
                <w:szCs w:val="20"/>
              </w:rPr>
              <w:t>C16.1.1.2.2. Pašvaldības iestāžu, struktūrvienību un uzņēmumu materiāltehniskās bāzes paplašināšana (</w:t>
            </w:r>
            <w:r w:rsidRPr="00EF749B">
              <w:rPr>
                <w:i/>
                <w:iCs/>
                <w:sz w:val="20"/>
                <w:szCs w:val="20"/>
              </w:rPr>
              <w:t xml:space="preserve">Carnikavas pamatskolas mācību vides un mācību procesa </w:t>
            </w:r>
            <w:proofErr w:type="spellStart"/>
            <w:r w:rsidRPr="00EF749B">
              <w:rPr>
                <w:i/>
                <w:iCs/>
                <w:sz w:val="20"/>
                <w:szCs w:val="20"/>
              </w:rPr>
              <w:t>kvaltātes</w:t>
            </w:r>
            <w:proofErr w:type="spellEnd"/>
            <w:r w:rsidRPr="00EF749B">
              <w:rPr>
                <w:i/>
                <w:iCs/>
                <w:sz w:val="20"/>
                <w:szCs w:val="20"/>
              </w:rPr>
              <w:t xml:space="preserve"> uzlabošana</w:t>
            </w:r>
            <w:r w:rsidRPr="00EF749B">
              <w:rPr>
                <w:sz w:val="20"/>
                <w:szCs w:val="20"/>
              </w:rPr>
              <w:t>)</w:t>
            </w:r>
          </w:p>
        </w:tc>
        <w:tc>
          <w:tcPr>
            <w:tcW w:w="952" w:type="dxa"/>
          </w:tcPr>
          <w:p w14:paraId="2D268815" w14:textId="00D3C8AF" w:rsidR="00B12A3A" w:rsidRPr="00EF749B" w:rsidRDefault="00B12A3A" w:rsidP="007E4617">
            <w:pPr>
              <w:contextualSpacing/>
              <w:jc w:val="center"/>
              <w:rPr>
                <w:sz w:val="20"/>
                <w:szCs w:val="20"/>
              </w:rPr>
            </w:pPr>
            <w:r w:rsidRPr="00EF749B">
              <w:rPr>
                <w:sz w:val="20"/>
                <w:szCs w:val="20"/>
              </w:rPr>
              <w:t>VTP6</w:t>
            </w:r>
          </w:p>
        </w:tc>
        <w:tc>
          <w:tcPr>
            <w:tcW w:w="1220" w:type="dxa"/>
          </w:tcPr>
          <w:p w14:paraId="3A3F50B1" w14:textId="3B0B46CE" w:rsidR="00B12A3A" w:rsidRPr="00EF749B" w:rsidRDefault="00B12A3A" w:rsidP="007E4617">
            <w:pPr>
              <w:ind w:left="-43"/>
              <w:contextualSpacing/>
              <w:jc w:val="right"/>
              <w:rPr>
                <w:sz w:val="20"/>
                <w:szCs w:val="20"/>
              </w:rPr>
            </w:pPr>
            <w:r w:rsidRPr="00EF749B">
              <w:rPr>
                <w:sz w:val="20"/>
                <w:szCs w:val="20"/>
              </w:rPr>
              <w:t>350 000</w:t>
            </w:r>
          </w:p>
        </w:tc>
        <w:tc>
          <w:tcPr>
            <w:tcW w:w="951" w:type="dxa"/>
          </w:tcPr>
          <w:p w14:paraId="2A075F95" w14:textId="5D2EAB8E" w:rsidR="00B12A3A" w:rsidRPr="00EF749B" w:rsidRDefault="00B12A3A" w:rsidP="007E4617">
            <w:pPr>
              <w:ind w:left="-43"/>
              <w:contextualSpacing/>
              <w:jc w:val="right"/>
              <w:rPr>
                <w:sz w:val="20"/>
                <w:szCs w:val="20"/>
              </w:rPr>
            </w:pPr>
            <w:r w:rsidRPr="00EF749B">
              <w:rPr>
                <w:sz w:val="20"/>
                <w:szCs w:val="20"/>
              </w:rPr>
              <w:t>10</w:t>
            </w:r>
          </w:p>
        </w:tc>
        <w:tc>
          <w:tcPr>
            <w:tcW w:w="951" w:type="dxa"/>
          </w:tcPr>
          <w:p w14:paraId="77EAA354" w14:textId="77777777" w:rsidR="00B12A3A" w:rsidRPr="00EF749B" w:rsidRDefault="00B12A3A" w:rsidP="007E4617">
            <w:pPr>
              <w:ind w:left="-43"/>
              <w:contextualSpacing/>
              <w:jc w:val="right"/>
              <w:rPr>
                <w:sz w:val="20"/>
                <w:szCs w:val="20"/>
              </w:rPr>
            </w:pPr>
          </w:p>
        </w:tc>
        <w:tc>
          <w:tcPr>
            <w:tcW w:w="888" w:type="dxa"/>
          </w:tcPr>
          <w:p w14:paraId="7F88C34D" w14:textId="77777777" w:rsidR="00B12A3A" w:rsidRPr="00EF749B" w:rsidRDefault="00B12A3A" w:rsidP="007E4617">
            <w:pPr>
              <w:ind w:left="-43"/>
              <w:contextualSpacing/>
              <w:jc w:val="right"/>
              <w:rPr>
                <w:sz w:val="20"/>
                <w:szCs w:val="20"/>
              </w:rPr>
            </w:pPr>
          </w:p>
        </w:tc>
        <w:tc>
          <w:tcPr>
            <w:tcW w:w="992" w:type="dxa"/>
          </w:tcPr>
          <w:p w14:paraId="3CB94F7E" w14:textId="3EB8F451" w:rsidR="00B12A3A" w:rsidRPr="00EF749B" w:rsidRDefault="00B12A3A" w:rsidP="007E4617">
            <w:pPr>
              <w:ind w:left="-43"/>
              <w:contextualSpacing/>
              <w:jc w:val="right"/>
              <w:rPr>
                <w:sz w:val="20"/>
                <w:szCs w:val="20"/>
              </w:rPr>
            </w:pPr>
            <w:r w:rsidRPr="00EF749B">
              <w:rPr>
                <w:sz w:val="20"/>
                <w:szCs w:val="20"/>
              </w:rPr>
              <w:t>90</w:t>
            </w:r>
          </w:p>
        </w:tc>
        <w:tc>
          <w:tcPr>
            <w:tcW w:w="818" w:type="dxa"/>
          </w:tcPr>
          <w:p w14:paraId="2C2B6B9E" w14:textId="407D7F9E" w:rsidR="00B12A3A" w:rsidRPr="00EF749B" w:rsidRDefault="00B12A3A" w:rsidP="007E4617">
            <w:pPr>
              <w:ind w:left="-43"/>
              <w:contextualSpacing/>
              <w:jc w:val="center"/>
              <w:rPr>
                <w:sz w:val="20"/>
                <w:szCs w:val="20"/>
              </w:rPr>
            </w:pPr>
            <w:r w:rsidRPr="00EF749B">
              <w:rPr>
                <w:sz w:val="20"/>
                <w:szCs w:val="20"/>
              </w:rPr>
              <w:t>2022.</w:t>
            </w:r>
          </w:p>
        </w:tc>
        <w:tc>
          <w:tcPr>
            <w:tcW w:w="3009" w:type="dxa"/>
          </w:tcPr>
          <w:p w14:paraId="18CC53E2" w14:textId="5139E51A" w:rsidR="00B12A3A" w:rsidRPr="00EF749B" w:rsidRDefault="00B12A3A" w:rsidP="002238DE">
            <w:pPr>
              <w:ind w:left="-43"/>
              <w:contextualSpacing/>
              <w:jc w:val="both"/>
              <w:rPr>
                <w:sz w:val="20"/>
                <w:szCs w:val="20"/>
              </w:rPr>
            </w:pPr>
            <w:r>
              <w:rPr>
                <w:b/>
                <w:bCs/>
                <w:sz w:val="20"/>
                <w:szCs w:val="20"/>
              </w:rPr>
              <w:t xml:space="preserve">Izpildīts. </w:t>
            </w:r>
            <w:r w:rsidRPr="00EF749B">
              <w:rPr>
                <w:sz w:val="20"/>
                <w:szCs w:val="20"/>
              </w:rPr>
              <w:t>Iegādātas mēbeles un aprīkojums ilgtspējīgas izglītības funkcijas īstenošanai Carnikavas pamatskolā: mācību kabinetu interaktīvās tāfeles, displeji un papildaprīkojums; mācību kabinetu datortehnika; mācību kabinetu mēbeles; eksakto mācību priekšmetu laboratorijas un kabinetu aprīkojums.</w:t>
            </w:r>
          </w:p>
        </w:tc>
        <w:tc>
          <w:tcPr>
            <w:tcW w:w="1352" w:type="dxa"/>
          </w:tcPr>
          <w:p w14:paraId="71BAC384" w14:textId="0B763D97" w:rsidR="00B12A3A" w:rsidRPr="00EF749B" w:rsidRDefault="00B12A3A" w:rsidP="007E4617">
            <w:pPr>
              <w:contextualSpacing/>
              <w:jc w:val="center"/>
              <w:rPr>
                <w:sz w:val="16"/>
                <w:szCs w:val="16"/>
              </w:rPr>
            </w:pPr>
            <w:r w:rsidRPr="00EF749B">
              <w:rPr>
                <w:sz w:val="16"/>
                <w:szCs w:val="16"/>
              </w:rPr>
              <w:t>CPS</w:t>
            </w:r>
          </w:p>
        </w:tc>
        <w:tc>
          <w:tcPr>
            <w:tcW w:w="1043" w:type="dxa"/>
          </w:tcPr>
          <w:p w14:paraId="24EB848F" w14:textId="52258A4B" w:rsidR="00B12A3A" w:rsidRPr="00EF749B" w:rsidRDefault="00B12A3A" w:rsidP="007E4617">
            <w:pPr>
              <w:ind w:left="-43"/>
              <w:contextualSpacing/>
              <w:jc w:val="center"/>
              <w:rPr>
                <w:sz w:val="16"/>
                <w:szCs w:val="16"/>
              </w:rPr>
            </w:pPr>
            <w:r w:rsidRPr="00EF749B">
              <w:rPr>
                <w:sz w:val="16"/>
                <w:szCs w:val="16"/>
              </w:rPr>
              <w:t>Carnikavas</w:t>
            </w:r>
          </w:p>
        </w:tc>
      </w:tr>
      <w:tr w:rsidR="00B12A3A" w:rsidRPr="004B56E8" w14:paraId="5453206E" w14:textId="08E881C2" w:rsidTr="00B12A3A">
        <w:trPr>
          <w:trHeight w:val="60"/>
        </w:trPr>
        <w:tc>
          <w:tcPr>
            <w:tcW w:w="639" w:type="dxa"/>
          </w:tcPr>
          <w:p w14:paraId="22D79FE6" w14:textId="211D5A2A" w:rsidR="00B12A3A" w:rsidRPr="00EE5345" w:rsidRDefault="00B12A3A" w:rsidP="006A015C">
            <w:pPr>
              <w:contextualSpacing/>
              <w:rPr>
                <w:sz w:val="20"/>
                <w:szCs w:val="20"/>
              </w:rPr>
            </w:pPr>
            <w:r w:rsidRPr="00EE5345">
              <w:rPr>
                <w:sz w:val="20"/>
                <w:szCs w:val="20"/>
              </w:rPr>
              <w:t>16.7.</w:t>
            </w:r>
          </w:p>
        </w:tc>
        <w:tc>
          <w:tcPr>
            <w:tcW w:w="2622" w:type="dxa"/>
          </w:tcPr>
          <w:p w14:paraId="451DED0E" w14:textId="7E18BC45" w:rsidR="00B12A3A" w:rsidRPr="00EE5345" w:rsidRDefault="00B12A3A" w:rsidP="00EA2F1A">
            <w:pPr>
              <w:contextualSpacing/>
              <w:jc w:val="both"/>
              <w:rPr>
                <w:sz w:val="20"/>
                <w:szCs w:val="20"/>
              </w:rPr>
            </w:pPr>
            <w:r w:rsidRPr="00EE5345">
              <w:rPr>
                <w:sz w:val="20"/>
                <w:szCs w:val="20"/>
              </w:rPr>
              <w:t>Ā16.1.1.3.1. Pašvaldības iestāžu, struktūrvienību un uzņēmumu materiāltehniskās bāzes paplašināšana (operatīvā transportlīdzekļa iegāde pašvaldības policijai))</w:t>
            </w:r>
          </w:p>
        </w:tc>
        <w:tc>
          <w:tcPr>
            <w:tcW w:w="952" w:type="dxa"/>
          </w:tcPr>
          <w:p w14:paraId="281C1C43" w14:textId="15FB9A0E" w:rsidR="00B12A3A" w:rsidRPr="00EE5345" w:rsidRDefault="00B12A3A" w:rsidP="006A015C">
            <w:pPr>
              <w:contextualSpacing/>
              <w:jc w:val="center"/>
              <w:rPr>
                <w:sz w:val="20"/>
                <w:szCs w:val="20"/>
              </w:rPr>
            </w:pPr>
            <w:r w:rsidRPr="00EE5345">
              <w:rPr>
                <w:sz w:val="20"/>
                <w:szCs w:val="20"/>
              </w:rPr>
              <w:t>VTP16</w:t>
            </w:r>
          </w:p>
        </w:tc>
        <w:tc>
          <w:tcPr>
            <w:tcW w:w="1220" w:type="dxa"/>
          </w:tcPr>
          <w:p w14:paraId="5974F893" w14:textId="7051CFA5" w:rsidR="00B12A3A" w:rsidRPr="00EE5345" w:rsidRDefault="00B12A3A" w:rsidP="006A015C">
            <w:pPr>
              <w:ind w:left="-43"/>
              <w:contextualSpacing/>
              <w:jc w:val="right"/>
              <w:rPr>
                <w:sz w:val="20"/>
                <w:szCs w:val="20"/>
              </w:rPr>
            </w:pPr>
            <w:r w:rsidRPr="00EE5345">
              <w:rPr>
                <w:sz w:val="20"/>
                <w:szCs w:val="20"/>
              </w:rPr>
              <w:t>45 000</w:t>
            </w:r>
          </w:p>
        </w:tc>
        <w:tc>
          <w:tcPr>
            <w:tcW w:w="951" w:type="dxa"/>
          </w:tcPr>
          <w:p w14:paraId="77710F1E" w14:textId="0D97CE80" w:rsidR="00B12A3A" w:rsidRPr="00EE5345" w:rsidRDefault="00B12A3A" w:rsidP="006A015C">
            <w:pPr>
              <w:ind w:left="-43"/>
              <w:contextualSpacing/>
              <w:jc w:val="right"/>
              <w:rPr>
                <w:sz w:val="20"/>
                <w:szCs w:val="20"/>
              </w:rPr>
            </w:pPr>
            <w:r w:rsidRPr="00EE5345">
              <w:rPr>
                <w:sz w:val="20"/>
                <w:szCs w:val="20"/>
              </w:rPr>
              <w:t>100</w:t>
            </w:r>
          </w:p>
        </w:tc>
        <w:tc>
          <w:tcPr>
            <w:tcW w:w="951" w:type="dxa"/>
          </w:tcPr>
          <w:p w14:paraId="475DEB6F" w14:textId="77777777" w:rsidR="00B12A3A" w:rsidRPr="00EE5345" w:rsidRDefault="00B12A3A" w:rsidP="006A015C">
            <w:pPr>
              <w:ind w:left="-43"/>
              <w:contextualSpacing/>
              <w:jc w:val="right"/>
              <w:rPr>
                <w:sz w:val="20"/>
                <w:szCs w:val="20"/>
              </w:rPr>
            </w:pPr>
          </w:p>
        </w:tc>
        <w:tc>
          <w:tcPr>
            <w:tcW w:w="888" w:type="dxa"/>
          </w:tcPr>
          <w:p w14:paraId="791DCCC6" w14:textId="77777777" w:rsidR="00B12A3A" w:rsidRPr="00EE5345" w:rsidRDefault="00B12A3A" w:rsidP="006A015C">
            <w:pPr>
              <w:ind w:left="-43"/>
              <w:contextualSpacing/>
              <w:jc w:val="right"/>
              <w:rPr>
                <w:sz w:val="20"/>
                <w:szCs w:val="20"/>
              </w:rPr>
            </w:pPr>
          </w:p>
        </w:tc>
        <w:tc>
          <w:tcPr>
            <w:tcW w:w="992" w:type="dxa"/>
          </w:tcPr>
          <w:p w14:paraId="0745C4C4" w14:textId="77777777" w:rsidR="00B12A3A" w:rsidRPr="00EE5345" w:rsidRDefault="00B12A3A" w:rsidP="006A015C">
            <w:pPr>
              <w:ind w:left="-43"/>
              <w:contextualSpacing/>
              <w:jc w:val="right"/>
              <w:rPr>
                <w:sz w:val="20"/>
                <w:szCs w:val="20"/>
              </w:rPr>
            </w:pPr>
          </w:p>
        </w:tc>
        <w:tc>
          <w:tcPr>
            <w:tcW w:w="818" w:type="dxa"/>
          </w:tcPr>
          <w:p w14:paraId="1A9A37FF" w14:textId="13D9CB29" w:rsidR="00B12A3A" w:rsidRPr="00EE5345" w:rsidRDefault="00B12A3A" w:rsidP="006A015C">
            <w:pPr>
              <w:ind w:left="-43"/>
              <w:contextualSpacing/>
              <w:jc w:val="center"/>
              <w:rPr>
                <w:sz w:val="20"/>
                <w:szCs w:val="20"/>
              </w:rPr>
            </w:pPr>
            <w:r w:rsidRPr="00EE5345">
              <w:rPr>
                <w:sz w:val="20"/>
                <w:szCs w:val="20"/>
              </w:rPr>
              <w:t>2023</w:t>
            </w:r>
          </w:p>
        </w:tc>
        <w:tc>
          <w:tcPr>
            <w:tcW w:w="3009" w:type="dxa"/>
          </w:tcPr>
          <w:p w14:paraId="2962EC3B" w14:textId="2553A263" w:rsidR="00B12A3A" w:rsidRPr="00EE5345" w:rsidRDefault="00B12A3A" w:rsidP="001F4BBF">
            <w:pPr>
              <w:ind w:left="-43"/>
              <w:contextualSpacing/>
              <w:jc w:val="both"/>
              <w:rPr>
                <w:sz w:val="20"/>
                <w:szCs w:val="20"/>
              </w:rPr>
            </w:pPr>
            <w:r w:rsidRPr="00EE5345">
              <w:rPr>
                <w:sz w:val="20"/>
                <w:szCs w:val="20"/>
              </w:rPr>
              <w:t>Ādažu pašvaldības policijai iegādāts jauns operatīvais transportlīdzeklis.</w:t>
            </w:r>
          </w:p>
        </w:tc>
        <w:tc>
          <w:tcPr>
            <w:tcW w:w="1352" w:type="dxa"/>
          </w:tcPr>
          <w:p w14:paraId="530D6EEC" w14:textId="1489762D" w:rsidR="00B12A3A" w:rsidRPr="00EE5345" w:rsidRDefault="00B12A3A" w:rsidP="006A015C">
            <w:pPr>
              <w:contextualSpacing/>
              <w:jc w:val="center"/>
              <w:rPr>
                <w:sz w:val="16"/>
                <w:szCs w:val="16"/>
              </w:rPr>
            </w:pPr>
            <w:r w:rsidRPr="00EE5345">
              <w:rPr>
                <w:sz w:val="16"/>
                <w:szCs w:val="16"/>
              </w:rPr>
              <w:t>ĀNPP</w:t>
            </w:r>
          </w:p>
        </w:tc>
        <w:tc>
          <w:tcPr>
            <w:tcW w:w="1043" w:type="dxa"/>
          </w:tcPr>
          <w:p w14:paraId="45652542" w14:textId="78875763" w:rsidR="00B12A3A" w:rsidRPr="00EE5345" w:rsidRDefault="00B12A3A" w:rsidP="006A015C">
            <w:pPr>
              <w:ind w:left="-43"/>
              <w:contextualSpacing/>
              <w:jc w:val="center"/>
              <w:rPr>
                <w:sz w:val="16"/>
                <w:szCs w:val="16"/>
              </w:rPr>
            </w:pPr>
            <w:r w:rsidRPr="00EE5345">
              <w:rPr>
                <w:sz w:val="16"/>
                <w:szCs w:val="16"/>
              </w:rPr>
              <w:t>Ādažu</w:t>
            </w:r>
          </w:p>
        </w:tc>
      </w:tr>
      <w:tr w:rsidR="00435D17" w:rsidRPr="00435D17" w14:paraId="594CD991" w14:textId="77777777" w:rsidTr="00B12A3A">
        <w:trPr>
          <w:trHeight w:val="60"/>
        </w:trPr>
        <w:tc>
          <w:tcPr>
            <w:tcW w:w="639" w:type="dxa"/>
          </w:tcPr>
          <w:p w14:paraId="0F58EAE7" w14:textId="1E8FB2DC" w:rsidR="00435D17" w:rsidRPr="00435D17" w:rsidRDefault="00435D17" w:rsidP="00435D17">
            <w:pPr>
              <w:contextualSpacing/>
              <w:jc w:val="both"/>
              <w:rPr>
                <w:b/>
                <w:bCs/>
                <w:sz w:val="20"/>
                <w:szCs w:val="20"/>
              </w:rPr>
            </w:pPr>
            <w:r w:rsidRPr="00435D17">
              <w:rPr>
                <w:b/>
                <w:bCs/>
                <w:sz w:val="20"/>
                <w:szCs w:val="20"/>
              </w:rPr>
              <w:t>16.8.</w:t>
            </w:r>
          </w:p>
        </w:tc>
        <w:tc>
          <w:tcPr>
            <w:tcW w:w="2622" w:type="dxa"/>
          </w:tcPr>
          <w:p w14:paraId="61385F9B" w14:textId="09CD5D32" w:rsidR="00435D17" w:rsidRPr="00435D17" w:rsidRDefault="00435D17" w:rsidP="00435D17">
            <w:pPr>
              <w:contextualSpacing/>
              <w:jc w:val="both"/>
              <w:rPr>
                <w:b/>
                <w:bCs/>
                <w:sz w:val="20"/>
                <w:szCs w:val="20"/>
              </w:rPr>
            </w:pPr>
            <w:r w:rsidRPr="00435D17">
              <w:rPr>
                <w:b/>
                <w:bCs/>
                <w:sz w:val="20"/>
                <w:szCs w:val="20"/>
              </w:rPr>
              <w:t>Ā16.1.1.3.2. Pašvaldības iestāžu, struktūrvienību un uzņēmumu materiāltehniskās bāzes paplašināšana (operatīvā transportlīdzekļa iegāde pašvaldības policijai))</w:t>
            </w:r>
          </w:p>
        </w:tc>
        <w:tc>
          <w:tcPr>
            <w:tcW w:w="952" w:type="dxa"/>
          </w:tcPr>
          <w:p w14:paraId="4AB8A648" w14:textId="267CEE47" w:rsidR="00435D17" w:rsidRPr="00435D17" w:rsidRDefault="00435D17" w:rsidP="00435D17">
            <w:pPr>
              <w:contextualSpacing/>
              <w:jc w:val="both"/>
              <w:rPr>
                <w:b/>
                <w:bCs/>
                <w:sz w:val="20"/>
                <w:szCs w:val="20"/>
              </w:rPr>
            </w:pPr>
            <w:r w:rsidRPr="00435D17">
              <w:rPr>
                <w:b/>
                <w:bCs/>
                <w:sz w:val="20"/>
                <w:szCs w:val="20"/>
              </w:rPr>
              <w:t>VTP16</w:t>
            </w:r>
          </w:p>
        </w:tc>
        <w:tc>
          <w:tcPr>
            <w:tcW w:w="1220" w:type="dxa"/>
          </w:tcPr>
          <w:p w14:paraId="28D0045B" w14:textId="21CDEC97" w:rsidR="00435D17" w:rsidRPr="00435D17" w:rsidRDefault="00435D17" w:rsidP="00435D17">
            <w:pPr>
              <w:ind w:left="-43"/>
              <w:contextualSpacing/>
              <w:jc w:val="both"/>
              <w:rPr>
                <w:b/>
                <w:bCs/>
                <w:sz w:val="20"/>
                <w:szCs w:val="20"/>
              </w:rPr>
            </w:pPr>
            <w:r w:rsidRPr="00435D17">
              <w:rPr>
                <w:b/>
                <w:bCs/>
                <w:sz w:val="20"/>
                <w:szCs w:val="20"/>
              </w:rPr>
              <w:t>60 000</w:t>
            </w:r>
          </w:p>
        </w:tc>
        <w:tc>
          <w:tcPr>
            <w:tcW w:w="951" w:type="dxa"/>
          </w:tcPr>
          <w:p w14:paraId="4F43D5A0" w14:textId="73FA2BAD" w:rsidR="00435D17" w:rsidRPr="00435D17" w:rsidRDefault="00435D17" w:rsidP="00435D17">
            <w:pPr>
              <w:ind w:left="-43"/>
              <w:contextualSpacing/>
              <w:jc w:val="both"/>
              <w:rPr>
                <w:b/>
                <w:bCs/>
                <w:sz w:val="20"/>
                <w:szCs w:val="20"/>
              </w:rPr>
            </w:pPr>
            <w:r w:rsidRPr="00435D17">
              <w:rPr>
                <w:b/>
                <w:bCs/>
                <w:sz w:val="20"/>
                <w:szCs w:val="20"/>
              </w:rPr>
              <w:t>100</w:t>
            </w:r>
          </w:p>
        </w:tc>
        <w:tc>
          <w:tcPr>
            <w:tcW w:w="951" w:type="dxa"/>
          </w:tcPr>
          <w:p w14:paraId="7867284C" w14:textId="77777777" w:rsidR="00435D17" w:rsidRPr="00435D17" w:rsidRDefault="00435D17" w:rsidP="00435D17">
            <w:pPr>
              <w:ind w:left="-43"/>
              <w:contextualSpacing/>
              <w:jc w:val="both"/>
              <w:rPr>
                <w:b/>
                <w:bCs/>
                <w:sz w:val="20"/>
                <w:szCs w:val="20"/>
              </w:rPr>
            </w:pPr>
          </w:p>
        </w:tc>
        <w:tc>
          <w:tcPr>
            <w:tcW w:w="888" w:type="dxa"/>
          </w:tcPr>
          <w:p w14:paraId="2881EF43" w14:textId="77777777" w:rsidR="00435D17" w:rsidRPr="00435D17" w:rsidRDefault="00435D17" w:rsidP="00435D17">
            <w:pPr>
              <w:ind w:left="-43"/>
              <w:contextualSpacing/>
              <w:jc w:val="both"/>
              <w:rPr>
                <w:b/>
                <w:bCs/>
                <w:sz w:val="20"/>
                <w:szCs w:val="20"/>
              </w:rPr>
            </w:pPr>
          </w:p>
        </w:tc>
        <w:tc>
          <w:tcPr>
            <w:tcW w:w="992" w:type="dxa"/>
          </w:tcPr>
          <w:p w14:paraId="1BC4965D" w14:textId="77777777" w:rsidR="00435D17" w:rsidRPr="00435D17" w:rsidRDefault="00435D17" w:rsidP="00435D17">
            <w:pPr>
              <w:ind w:left="-43"/>
              <w:contextualSpacing/>
              <w:jc w:val="both"/>
              <w:rPr>
                <w:b/>
                <w:bCs/>
                <w:sz w:val="20"/>
                <w:szCs w:val="20"/>
              </w:rPr>
            </w:pPr>
          </w:p>
        </w:tc>
        <w:tc>
          <w:tcPr>
            <w:tcW w:w="818" w:type="dxa"/>
          </w:tcPr>
          <w:p w14:paraId="5FC92A07" w14:textId="5F6A8F58" w:rsidR="00435D17" w:rsidRPr="00435D17" w:rsidRDefault="00435D17" w:rsidP="00AF1963">
            <w:pPr>
              <w:ind w:left="-43"/>
              <w:contextualSpacing/>
              <w:jc w:val="center"/>
              <w:rPr>
                <w:b/>
                <w:bCs/>
                <w:sz w:val="20"/>
                <w:szCs w:val="20"/>
              </w:rPr>
            </w:pPr>
            <w:r w:rsidRPr="00435D17">
              <w:rPr>
                <w:b/>
                <w:bCs/>
                <w:sz w:val="20"/>
                <w:szCs w:val="20"/>
              </w:rPr>
              <w:t>2024</w:t>
            </w:r>
          </w:p>
        </w:tc>
        <w:tc>
          <w:tcPr>
            <w:tcW w:w="3009" w:type="dxa"/>
          </w:tcPr>
          <w:p w14:paraId="435E29E1" w14:textId="160A1AC8" w:rsidR="00435D17" w:rsidRPr="00435D17" w:rsidRDefault="00435D17" w:rsidP="00435D17">
            <w:pPr>
              <w:ind w:left="-43"/>
              <w:contextualSpacing/>
              <w:jc w:val="both"/>
              <w:rPr>
                <w:b/>
                <w:bCs/>
                <w:sz w:val="20"/>
                <w:szCs w:val="20"/>
              </w:rPr>
            </w:pPr>
            <w:r w:rsidRPr="00435D17">
              <w:rPr>
                <w:b/>
                <w:bCs/>
                <w:sz w:val="20"/>
                <w:szCs w:val="20"/>
              </w:rPr>
              <w:t>Ādažu pašvaldības policijai iegādāts jauns operatīvais transportlīdzeklis.</w:t>
            </w:r>
          </w:p>
        </w:tc>
        <w:tc>
          <w:tcPr>
            <w:tcW w:w="1352" w:type="dxa"/>
          </w:tcPr>
          <w:p w14:paraId="0E7986B1" w14:textId="1CB22F25" w:rsidR="00435D17" w:rsidRPr="00435D17" w:rsidRDefault="00435D17" w:rsidP="00435D17">
            <w:pPr>
              <w:contextualSpacing/>
              <w:jc w:val="both"/>
              <w:rPr>
                <w:b/>
                <w:bCs/>
                <w:sz w:val="16"/>
                <w:szCs w:val="16"/>
              </w:rPr>
            </w:pPr>
            <w:r w:rsidRPr="00435D17">
              <w:rPr>
                <w:b/>
                <w:bCs/>
                <w:sz w:val="16"/>
                <w:szCs w:val="16"/>
              </w:rPr>
              <w:t>ĀNPP</w:t>
            </w:r>
          </w:p>
        </w:tc>
        <w:tc>
          <w:tcPr>
            <w:tcW w:w="1043" w:type="dxa"/>
          </w:tcPr>
          <w:p w14:paraId="6730E1A1" w14:textId="7AC752AA" w:rsidR="00435D17" w:rsidRPr="00435D17" w:rsidRDefault="00435D17" w:rsidP="00435D17">
            <w:pPr>
              <w:ind w:left="-43"/>
              <w:contextualSpacing/>
              <w:jc w:val="both"/>
              <w:rPr>
                <w:b/>
                <w:bCs/>
                <w:sz w:val="16"/>
                <w:szCs w:val="16"/>
              </w:rPr>
            </w:pPr>
            <w:r w:rsidRPr="00435D17">
              <w:rPr>
                <w:b/>
                <w:bCs/>
                <w:sz w:val="16"/>
                <w:szCs w:val="16"/>
              </w:rPr>
              <w:t>Ādažu</w:t>
            </w:r>
          </w:p>
        </w:tc>
      </w:tr>
      <w:bookmarkEnd w:id="1"/>
    </w:tbl>
    <w:p w14:paraId="5A065DFF" w14:textId="77777777" w:rsidR="00EE3E32" w:rsidRDefault="00EE3E32" w:rsidP="00BC5B81"/>
    <w:p w14:paraId="1D70D423" w14:textId="77777777" w:rsidR="00BC5B81" w:rsidRDefault="00BC5B81" w:rsidP="00BC5B81"/>
    <w:p w14:paraId="5493B116" w14:textId="77777777" w:rsidR="00D90C13" w:rsidRDefault="00D90C13" w:rsidP="00D90C13">
      <w:pPr>
        <w:spacing w:before="120"/>
        <w:sectPr w:rsidR="00D90C13" w:rsidSect="00B5292B">
          <w:headerReference w:type="default" r:id="rId9"/>
          <w:footerReference w:type="default" r:id="rId10"/>
          <w:pgSz w:w="16838" w:h="11906" w:orient="landscape"/>
          <w:pgMar w:top="993" w:right="1134" w:bottom="1134" w:left="1134" w:header="709" w:footer="302" w:gutter="0"/>
          <w:cols w:space="708"/>
          <w:docGrid w:linePitch="360"/>
        </w:sectPr>
      </w:pPr>
    </w:p>
    <w:p w14:paraId="5A6D2A2E" w14:textId="77777777" w:rsidR="001102BA" w:rsidRDefault="001102BA" w:rsidP="001102BA">
      <w:pPr>
        <w:spacing w:before="120"/>
      </w:pPr>
      <w:r>
        <w:t xml:space="preserve">Tekstā izmantotie </w:t>
      </w:r>
      <w:r w:rsidRPr="001C3915">
        <w:rPr>
          <w:b/>
        </w:rPr>
        <w:t>saīsinājumi</w:t>
      </w:r>
      <w:r>
        <w:t>:</w:t>
      </w:r>
    </w:p>
    <w:tbl>
      <w:tblPr>
        <w:tblW w:w="0" w:type="auto"/>
        <w:tblLook w:val="04A0" w:firstRow="1" w:lastRow="0" w:firstColumn="1" w:lastColumn="0" w:noHBand="0" w:noVBand="1"/>
      </w:tblPr>
      <w:tblGrid>
        <w:gridCol w:w="1668"/>
        <w:gridCol w:w="6946"/>
      </w:tblGrid>
      <w:tr w:rsidR="001102BA" w:rsidRPr="00060E18" w14:paraId="6843EAA6" w14:textId="77777777" w:rsidTr="00D61C18">
        <w:tc>
          <w:tcPr>
            <w:tcW w:w="1668" w:type="dxa"/>
          </w:tcPr>
          <w:p w14:paraId="28F80CD7" w14:textId="77777777" w:rsidR="001102BA" w:rsidRDefault="001102BA" w:rsidP="00D61C18">
            <w:pPr>
              <w:spacing w:after="0"/>
              <w:rPr>
                <w:sz w:val="20"/>
              </w:rPr>
            </w:pPr>
            <w:r>
              <w:rPr>
                <w:sz w:val="20"/>
              </w:rPr>
              <w:t>AM</w:t>
            </w:r>
          </w:p>
        </w:tc>
        <w:tc>
          <w:tcPr>
            <w:tcW w:w="6946" w:type="dxa"/>
          </w:tcPr>
          <w:p w14:paraId="4F115DAF" w14:textId="77777777" w:rsidR="001102BA" w:rsidRDefault="001102BA" w:rsidP="00D61C18">
            <w:pPr>
              <w:numPr>
                <w:ilvl w:val="0"/>
                <w:numId w:val="5"/>
              </w:numPr>
              <w:spacing w:after="0"/>
              <w:ind w:left="459"/>
              <w:rPr>
                <w:sz w:val="20"/>
              </w:rPr>
            </w:pPr>
            <w:r>
              <w:rPr>
                <w:sz w:val="20"/>
              </w:rPr>
              <w:t>Aizsardzības ministrija</w:t>
            </w:r>
          </w:p>
        </w:tc>
      </w:tr>
      <w:tr w:rsidR="001102BA" w:rsidRPr="00060E18" w14:paraId="79B4E031" w14:textId="77777777" w:rsidTr="00D61C18">
        <w:tc>
          <w:tcPr>
            <w:tcW w:w="1668" w:type="dxa"/>
          </w:tcPr>
          <w:p w14:paraId="108DC79C" w14:textId="77777777" w:rsidR="001102BA" w:rsidRDefault="001102BA" w:rsidP="00D61C18">
            <w:pPr>
              <w:spacing w:after="0"/>
              <w:rPr>
                <w:sz w:val="20"/>
              </w:rPr>
            </w:pPr>
            <w:r>
              <w:rPr>
                <w:sz w:val="20"/>
              </w:rPr>
              <w:t>AP</w:t>
            </w:r>
          </w:p>
        </w:tc>
        <w:tc>
          <w:tcPr>
            <w:tcW w:w="6946" w:type="dxa"/>
          </w:tcPr>
          <w:p w14:paraId="2A2F7554" w14:textId="77777777" w:rsidR="001102BA" w:rsidRDefault="001102BA" w:rsidP="00D61C18">
            <w:pPr>
              <w:numPr>
                <w:ilvl w:val="0"/>
                <w:numId w:val="5"/>
              </w:numPr>
              <w:spacing w:after="0"/>
              <w:ind w:left="459"/>
              <w:rPr>
                <w:sz w:val="20"/>
              </w:rPr>
            </w:pPr>
            <w:r>
              <w:rPr>
                <w:sz w:val="20"/>
              </w:rPr>
              <w:t>Attīstība programma</w:t>
            </w:r>
          </w:p>
        </w:tc>
      </w:tr>
      <w:tr w:rsidR="001102BA" w:rsidRPr="00060E18" w14:paraId="52052BD0" w14:textId="77777777" w:rsidTr="00D61C18">
        <w:tc>
          <w:tcPr>
            <w:tcW w:w="1668" w:type="dxa"/>
          </w:tcPr>
          <w:p w14:paraId="2B09BF59" w14:textId="77777777" w:rsidR="001102BA" w:rsidRDefault="001102BA" w:rsidP="00D61C18">
            <w:pPr>
              <w:spacing w:after="0"/>
              <w:rPr>
                <w:sz w:val="20"/>
              </w:rPr>
            </w:pPr>
            <w:r>
              <w:rPr>
                <w:sz w:val="20"/>
              </w:rPr>
              <w:t>APN</w:t>
            </w:r>
          </w:p>
        </w:tc>
        <w:tc>
          <w:tcPr>
            <w:tcW w:w="6946" w:type="dxa"/>
          </w:tcPr>
          <w:p w14:paraId="2FFE8370" w14:textId="77777777" w:rsidR="001102BA" w:rsidRDefault="001102BA" w:rsidP="00D61C18">
            <w:pPr>
              <w:numPr>
                <w:ilvl w:val="0"/>
                <w:numId w:val="5"/>
              </w:numPr>
              <w:spacing w:after="0"/>
              <w:ind w:left="459"/>
              <w:rPr>
                <w:sz w:val="20"/>
              </w:rPr>
            </w:pPr>
            <w:r>
              <w:rPr>
                <w:sz w:val="20"/>
              </w:rPr>
              <w:t>Attīstības un projektu nodaļa</w:t>
            </w:r>
          </w:p>
        </w:tc>
      </w:tr>
      <w:tr w:rsidR="001102BA" w:rsidRPr="005013DD" w14:paraId="67F07E21" w14:textId="77777777" w:rsidTr="00D61C18">
        <w:tc>
          <w:tcPr>
            <w:tcW w:w="1668" w:type="dxa"/>
          </w:tcPr>
          <w:p w14:paraId="2B6EB962" w14:textId="77777777" w:rsidR="001102BA" w:rsidRPr="001F442B" w:rsidRDefault="001102BA" w:rsidP="00D61C18">
            <w:pPr>
              <w:spacing w:after="0"/>
              <w:rPr>
                <w:sz w:val="20"/>
              </w:rPr>
            </w:pPr>
            <w:r w:rsidRPr="001F442B">
              <w:rPr>
                <w:sz w:val="20"/>
              </w:rPr>
              <w:t>A1</w:t>
            </w:r>
          </w:p>
        </w:tc>
        <w:tc>
          <w:tcPr>
            <w:tcW w:w="6946" w:type="dxa"/>
          </w:tcPr>
          <w:p w14:paraId="51CAB0E1" w14:textId="77777777" w:rsidR="001102BA" w:rsidRPr="001F442B" w:rsidRDefault="001102BA" w:rsidP="00D61C18">
            <w:pPr>
              <w:numPr>
                <w:ilvl w:val="0"/>
                <w:numId w:val="5"/>
              </w:numPr>
              <w:spacing w:after="0"/>
              <w:ind w:left="459"/>
              <w:rPr>
                <w:sz w:val="20"/>
              </w:rPr>
            </w:pPr>
            <w:r w:rsidRPr="001F442B">
              <w:rPr>
                <w:sz w:val="20"/>
              </w:rPr>
              <w:t>valsts galvenais autoceļš A1 (Rīga (Baltezers) – Igaunijas robeža (Ainaži))</w:t>
            </w:r>
          </w:p>
        </w:tc>
      </w:tr>
      <w:tr w:rsidR="001102BA" w:rsidRPr="00060E18" w14:paraId="6860FA29" w14:textId="77777777" w:rsidTr="00D61C18">
        <w:tc>
          <w:tcPr>
            <w:tcW w:w="1668" w:type="dxa"/>
          </w:tcPr>
          <w:p w14:paraId="1023A264" w14:textId="77777777" w:rsidR="001102BA" w:rsidRPr="001F442B" w:rsidRDefault="001102BA" w:rsidP="00D61C18">
            <w:pPr>
              <w:spacing w:after="0"/>
              <w:rPr>
                <w:sz w:val="20"/>
              </w:rPr>
            </w:pPr>
            <w:r w:rsidRPr="001F442B">
              <w:rPr>
                <w:sz w:val="20"/>
              </w:rPr>
              <w:t>ĀBJSS</w:t>
            </w:r>
          </w:p>
        </w:tc>
        <w:tc>
          <w:tcPr>
            <w:tcW w:w="6946" w:type="dxa"/>
          </w:tcPr>
          <w:p w14:paraId="4219871B" w14:textId="77777777" w:rsidR="001102BA" w:rsidRPr="001F442B" w:rsidRDefault="001102BA" w:rsidP="00D61C18">
            <w:pPr>
              <w:numPr>
                <w:ilvl w:val="0"/>
                <w:numId w:val="5"/>
              </w:numPr>
              <w:spacing w:after="0"/>
              <w:ind w:left="459"/>
              <w:rPr>
                <w:sz w:val="20"/>
              </w:rPr>
            </w:pPr>
            <w:r w:rsidRPr="001F442B">
              <w:rPr>
                <w:sz w:val="20"/>
              </w:rPr>
              <w:t>Ādažu Bērnu un jaunatnes sporta skola</w:t>
            </w:r>
          </w:p>
        </w:tc>
      </w:tr>
      <w:tr w:rsidR="001102BA" w:rsidRPr="007F4EF1" w14:paraId="5FC16898" w14:textId="77777777" w:rsidTr="00D61C18">
        <w:tc>
          <w:tcPr>
            <w:tcW w:w="1668" w:type="dxa"/>
          </w:tcPr>
          <w:p w14:paraId="6B69F18D" w14:textId="77777777" w:rsidR="001102BA" w:rsidRPr="001F442B" w:rsidRDefault="001102BA" w:rsidP="00D61C18">
            <w:pPr>
              <w:spacing w:after="0"/>
              <w:rPr>
                <w:sz w:val="20"/>
              </w:rPr>
            </w:pPr>
            <w:r w:rsidRPr="001F442B">
              <w:rPr>
                <w:sz w:val="20"/>
              </w:rPr>
              <w:t>ĀBVS</w:t>
            </w:r>
          </w:p>
        </w:tc>
        <w:tc>
          <w:tcPr>
            <w:tcW w:w="6946" w:type="dxa"/>
          </w:tcPr>
          <w:p w14:paraId="5A649553" w14:textId="77777777" w:rsidR="001102BA" w:rsidRPr="001F442B" w:rsidRDefault="001102BA" w:rsidP="00D61C18">
            <w:pPr>
              <w:numPr>
                <w:ilvl w:val="0"/>
                <w:numId w:val="5"/>
              </w:numPr>
              <w:spacing w:after="0"/>
              <w:ind w:left="459"/>
              <w:rPr>
                <w:sz w:val="20"/>
              </w:rPr>
            </w:pPr>
            <w:r w:rsidRPr="001F442B">
              <w:rPr>
                <w:sz w:val="20"/>
              </w:rPr>
              <w:t xml:space="preserve">Ādažu Brīvā </w:t>
            </w:r>
            <w:proofErr w:type="spellStart"/>
            <w:r w:rsidRPr="001F442B">
              <w:rPr>
                <w:sz w:val="20"/>
              </w:rPr>
              <w:t>Valdorfa</w:t>
            </w:r>
            <w:proofErr w:type="spellEnd"/>
            <w:r w:rsidRPr="001F442B">
              <w:rPr>
                <w:sz w:val="20"/>
              </w:rPr>
              <w:t xml:space="preserve"> skola</w:t>
            </w:r>
          </w:p>
        </w:tc>
      </w:tr>
      <w:tr w:rsidR="001102BA" w:rsidRPr="007F4EF1" w14:paraId="7E5ABC12" w14:textId="77777777" w:rsidTr="00D61C18">
        <w:tc>
          <w:tcPr>
            <w:tcW w:w="1668" w:type="dxa"/>
          </w:tcPr>
          <w:p w14:paraId="19D66816" w14:textId="77777777" w:rsidR="001102BA" w:rsidRPr="001F442B" w:rsidRDefault="001102BA" w:rsidP="00D61C18">
            <w:pPr>
              <w:spacing w:after="0"/>
              <w:rPr>
                <w:sz w:val="20"/>
              </w:rPr>
            </w:pPr>
            <w:r>
              <w:rPr>
                <w:sz w:val="20"/>
              </w:rPr>
              <w:t>ĀNKC</w:t>
            </w:r>
          </w:p>
        </w:tc>
        <w:tc>
          <w:tcPr>
            <w:tcW w:w="6946" w:type="dxa"/>
          </w:tcPr>
          <w:p w14:paraId="5163D7CD" w14:textId="77777777" w:rsidR="001102BA" w:rsidRPr="001F442B" w:rsidRDefault="001102BA" w:rsidP="00D61C18">
            <w:pPr>
              <w:numPr>
                <w:ilvl w:val="0"/>
                <w:numId w:val="5"/>
              </w:numPr>
              <w:spacing w:after="0"/>
              <w:ind w:left="459"/>
              <w:rPr>
                <w:sz w:val="20"/>
              </w:rPr>
            </w:pPr>
            <w:r>
              <w:rPr>
                <w:sz w:val="20"/>
              </w:rPr>
              <w:t>Ādažu novada Kultūras centrs</w:t>
            </w:r>
          </w:p>
        </w:tc>
      </w:tr>
      <w:tr w:rsidR="001102BA" w:rsidRPr="001F442B" w14:paraId="4805B60E" w14:textId="77777777" w:rsidTr="00D61C18">
        <w:tc>
          <w:tcPr>
            <w:tcW w:w="1668" w:type="dxa"/>
          </w:tcPr>
          <w:p w14:paraId="79EDEE41" w14:textId="23B8439E" w:rsidR="001102BA" w:rsidRPr="00EE5345" w:rsidRDefault="006A015C" w:rsidP="00D61C18">
            <w:pPr>
              <w:spacing w:after="0"/>
              <w:rPr>
                <w:sz w:val="20"/>
              </w:rPr>
            </w:pPr>
            <w:r w:rsidRPr="00EE5345">
              <w:rPr>
                <w:sz w:val="20"/>
              </w:rPr>
              <w:t>ĀNMS</w:t>
            </w:r>
          </w:p>
        </w:tc>
        <w:tc>
          <w:tcPr>
            <w:tcW w:w="6946" w:type="dxa"/>
          </w:tcPr>
          <w:p w14:paraId="37DA2D39" w14:textId="149CC6AC" w:rsidR="001102BA" w:rsidRPr="00EE5345" w:rsidRDefault="001102BA" w:rsidP="00D61C18">
            <w:pPr>
              <w:numPr>
                <w:ilvl w:val="0"/>
                <w:numId w:val="5"/>
              </w:numPr>
              <w:spacing w:after="0"/>
              <w:ind w:left="459"/>
              <w:rPr>
                <w:sz w:val="20"/>
              </w:rPr>
            </w:pPr>
            <w:r w:rsidRPr="00EE5345">
              <w:rPr>
                <w:sz w:val="20"/>
              </w:rPr>
              <w:t>Ādažu</w:t>
            </w:r>
            <w:r w:rsidR="006A015C" w:rsidRPr="00EE5345">
              <w:rPr>
                <w:sz w:val="20"/>
              </w:rPr>
              <w:t xml:space="preserve"> novada </w:t>
            </w:r>
            <w:r w:rsidRPr="00EE5345">
              <w:rPr>
                <w:sz w:val="20"/>
              </w:rPr>
              <w:t>Māksl</w:t>
            </w:r>
            <w:r w:rsidR="006A015C" w:rsidRPr="00EE5345">
              <w:rPr>
                <w:sz w:val="20"/>
              </w:rPr>
              <w:t>u</w:t>
            </w:r>
            <w:r w:rsidR="00EE5345" w:rsidRPr="00EE5345">
              <w:rPr>
                <w:sz w:val="20"/>
              </w:rPr>
              <w:t xml:space="preserve"> </w:t>
            </w:r>
            <w:r w:rsidRPr="00EE5345">
              <w:rPr>
                <w:sz w:val="20"/>
              </w:rPr>
              <w:t>skola</w:t>
            </w:r>
          </w:p>
        </w:tc>
      </w:tr>
      <w:tr w:rsidR="001102BA" w:rsidRPr="001F442B" w14:paraId="3AF3FB0F" w14:textId="77777777" w:rsidTr="00D61C18">
        <w:tc>
          <w:tcPr>
            <w:tcW w:w="1668" w:type="dxa"/>
          </w:tcPr>
          <w:p w14:paraId="1E260277" w14:textId="77777777" w:rsidR="001102BA" w:rsidRPr="001F442B" w:rsidRDefault="001102BA" w:rsidP="00D61C18">
            <w:pPr>
              <w:spacing w:after="0"/>
              <w:rPr>
                <w:sz w:val="20"/>
              </w:rPr>
            </w:pPr>
            <w:r>
              <w:rPr>
                <w:sz w:val="20"/>
              </w:rPr>
              <w:t>ĀNP</w:t>
            </w:r>
          </w:p>
        </w:tc>
        <w:tc>
          <w:tcPr>
            <w:tcW w:w="6946" w:type="dxa"/>
          </w:tcPr>
          <w:p w14:paraId="33395EBB" w14:textId="77777777" w:rsidR="001102BA" w:rsidRPr="001F442B" w:rsidRDefault="001102BA" w:rsidP="00D61C18">
            <w:pPr>
              <w:numPr>
                <w:ilvl w:val="0"/>
                <w:numId w:val="5"/>
              </w:numPr>
              <w:spacing w:after="0"/>
              <w:ind w:left="459"/>
              <w:rPr>
                <w:sz w:val="20"/>
              </w:rPr>
            </w:pPr>
            <w:r>
              <w:rPr>
                <w:sz w:val="20"/>
              </w:rPr>
              <w:t>Ādažu novada pašvaldība</w:t>
            </w:r>
          </w:p>
        </w:tc>
      </w:tr>
      <w:tr w:rsidR="001102BA" w:rsidRPr="008506F5" w14:paraId="54053B79" w14:textId="77777777" w:rsidTr="00D61C18">
        <w:tc>
          <w:tcPr>
            <w:tcW w:w="1668" w:type="dxa"/>
          </w:tcPr>
          <w:p w14:paraId="3CF34118" w14:textId="77777777" w:rsidR="001102BA" w:rsidRPr="001F442B" w:rsidRDefault="001102BA" w:rsidP="00D61C18">
            <w:pPr>
              <w:spacing w:after="0"/>
              <w:rPr>
                <w:sz w:val="20"/>
              </w:rPr>
            </w:pPr>
            <w:r>
              <w:rPr>
                <w:sz w:val="20"/>
              </w:rPr>
              <w:t>ĀNIEKRP</w:t>
            </w:r>
          </w:p>
        </w:tc>
        <w:tc>
          <w:tcPr>
            <w:tcW w:w="6946" w:type="dxa"/>
          </w:tcPr>
          <w:p w14:paraId="5B151CF8" w14:textId="77777777" w:rsidR="001102BA" w:rsidRPr="001F442B" w:rsidRDefault="001102BA" w:rsidP="00D61C18">
            <w:pPr>
              <w:numPr>
                <w:ilvl w:val="0"/>
                <w:numId w:val="5"/>
              </w:numPr>
              <w:spacing w:after="0"/>
              <w:ind w:left="459"/>
              <w:rPr>
                <w:sz w:val="20"/>
              </w:rPr>
            </w:pPr>
            <w:r>
              <w:rPr>
                <w:sz w:val="20"/>
              </w:rPr>
              <w:t>Ādažu novada Ilgtspējīgas enerģētikas un klimata rīcības plāns līdz 2030.gadam.</w:t>
            </w:r>
          </w:p>
        </w:tc>
      </w:tr>
      <w:tr w:rsidR="001102BA" w:rsidRPr="008506F5" w14:paraId="399F227F" w14:textId="77777777" w:rsidTr="00D61C18">
        <w:tc>
          <w:tcPr>
            <w:tcW w:w="1668" w:type="dxa"/>
          </w:tcPr>
          <w:p w14:paraId="67C76194" w14:textId="77777777" w:rsidR="001102BA" w:rsidRPr="001F442B" w:rsidRDefault="001102BA" w:rsidP="00D61C18">
            <w:pPr>
              <w:spacing w:after="0"/>
              <w:rPr>
                <w:sz w:val="20"/>
              </w:rPr>
            </w:pPr>
            <w:r w:rsidRPr="001F442B">
              <w:rPr>
                <w:sz w:val="20"/>
              </w:rPr>
              <w:t>ĀPII</w:t>
            </w:r>
          </w:p>
        </w:tc>
        <w:tc>
          <w:tcPr>
            <w:tcW w:w="6946" w:type="dxa"/>
          </w:tcPr>
          <w:p w14:paraId="66F755B0" w14:textId="77777777" w:rsidR="001102BA" w:rsidRPr="001F442B" w:rsidRDefault="001102BA" w:rsidP="00D61C18">
            <w:pPr>
              <w:numPr>
                <w:ilvl w:val="0"/>
                <w:numId w:val="5"/>
              </w:numPr>
              <w:spacing w:after="0"/>
              <w:ind w:left="459"/>
              <w:rPr>
                <w:sz w:val="20"/>
              </w:rPr>
            </w:pPr>
            <w:r w:rsidRPr="001F442B">
              <w:rPr>
                <w:sz w:val="20"/>
              </w:rPr>
              <w:t>Ādažu pirmsskolas izglītības iestāde</w:t>
            </w:r>
          </w:p>
        </w:tc>
      </w:tr>
      <w:tr w:rsidR="001102BA" w:rsidRPr="001F442B" w14:paraId="7CED7E5E" w14:textId="77777777" w:rsidTr="00D61C18">
        <w:tc>
          <w:tcPr>
            <w:tcW w:w="1668" w:type="dxa"/>
          </w:tcPr>
          <w:p w14:paraId="28FB28A5" w14:textId="77777777" w:rsidR="001102BA" w:rsidRPr="001F442B" w:rsidRDefault="001102BA" w:rsidP="00D61C18">
            <w:pPr>
              <w:spacing w:after="0"/>
              <w:rPr>
                <w:sz w:val="20"/>
              </w:rPr>
            </w:pPr>
            <w:r w:rsidRPr="008971F4">
              <w:rPr>
                <w:bCs/>
                <w:sz w:val="20"/>
                <w:szCs w:val="20"/>
              </w:rPr>
              <w:t>Ā</w:t>
            </w:r>
            <w:r w:rsidRPr="00B73052">
              <w:rPr>
                <w:bCs/>
                <w:sz w:val="20"/>
                <w:szCs w:val="20"/>
              </w:rPr>
              <w:t>N</w:t>
            </w:r>
            <w:r w:rsidRPr="008971F4">
              <w:rPr>
                <w:bCs/>
                <w:sz w:val="20"/>
                <w:szCs w:val="20"/>
              </w:rPr>
              <w:t>PP</w:t>
            </w:r>
          </w:p>
        </w:tc>
        <w:tc>
          <w:tcPr>
            <w:tcW w:w="6946" w:type="dxa"/>
          </w:tcPr>
          <w:p w14:paraId="465318DC" w14:textId="77777777" w:rsidR="001102BA" w:rsidRPr="001F442B" w:rsidRDefault="001102BA" w:rsidP="00D61C18">
            <w:pPr>
              <w:numPr>
                <w:ilvl w:val="0"/>
                <w:numId w:val="5"/>
              </w:numPr>
              <w:spacing w:after="0"/>
              <w:ind w:left="459"/>
              <w:rPr>
                <w:sz w:val="20"/>
              </w:rPr>
            </w:pPr>
            <w:r w:rsidRPr="001F442B">
              <w:rPr>
                <w:sz w:val="20"/>
              </w:rPr>
              <w:t xml:space="preserve">Ādažu </w:t>
            </w:r>
            <w:r>
              <w:rPr>
                <w:sz w:val="20"/>
              </w:rPr>
              <w:t xml:space="preserve">novada </w:t>
            </w:r>
            <w:r w:rsidRPr="001F442B">
              <w:rPr>
                <w:sz w:val="20"/>
              </w:rPr>
              <w:t>pašvaldības policija</w:t>
            </w:r>
          </w:p>
        </w:tc>
      </w:tr>
      <w:tr w:rsidR="001102BA" w:rsidRPr="00AB29BB" w14:paraId="14E06555" w14:textId="77777777" w:rsidTr="00D61C18">
        <w:tc>
          <w:tcPr>
            <w:tcW w:w="1668" w:type="dxa"/>
          </w:tcPr>
          <w:p w14:paraId="3E15E32B" w14:textId="77777777" w:rsidR="001102BA" w:rsidRPr="001F442B" w:rsidRDefault="001102BA" w:rsidP="00D61C18">
            <w:pPr>
              <w:spacing w:after="0"/>
              <w:rPr>
                <w:sz w:val="20"/>
              </w:rPr>
            </w:pPr>
            <w:r w:rsidRPr="001F442B">
              <w:rPr>
                <w:sz w:val="20"/>
              </w:rPr>
              <w:t>ĀVS</w:t>
            </w:r>
          </w:p>
        </w:tc>
        <w:tc>
          <w:tcPr>
            <w:tcW w:w="6946" w:type="dxa"/>
          </w:tcPr>
          <w:p w14:paraId="68B8CEBF" w14:textId="77777777" w:rsidR="001102BA" w:rsidRPr="001F442B" w:rsidRDefault="001102BA" w:rsidP="00D61C18">
            <w:pPr>
              <w:numPr>
                <w:ilvl w:val="0"/>
                <w:numId w:val="5"/>
              </w:numPr>
              <w:spacing w:after="0"/>
              <w:ind w:left="459"/>
              <w:rPr>
                <w:sz w:val="20"/>
              </w:rPr>
            </w:pPr>
            <w:r w:rsidRPr="001F442B">
              <w:rPr>
                <w:sz w:val="20"/>
              </w:rPr>
              <w:t>Ādažu vidusskola</w:t>
            </w:r>
          </w:p>
        </w:tc>
      </w:tr>
      <w:tr w:rsidR="001102BA" w:rsidRPr="00AB29BB" w14:paraId="4E32838C" w14:textId="77777777" w:rsidTr="00D61C18">
        <w:tc>
          <w:tcPr>
            <w:tcW w:w="1668" w:type="dxa"/>
          </w:tcPr>
          <w:p w14:paraId="7F9C2F96" w14:textId="77777777" w:rsidR="001102BA" w:rsidRPr="001F442B" w:rsidRDefault="001102BA" w:rsidP="00D61C18">
            <w:pPr>
              <w:spacing w:after="0"/>
              <w:rPr>
                <w:sz w:val="20"/>
              </w:rPr>
            </w:pPr>
            <w:r>
              <w:rPr>
                <w:sz w:val="20"/>
              </w:rPr>
              <w:t>BJIC</w:t>
            </w:r>
          </w:p>
        </w:tc>
        <w:tc>
          <w:tcPr>
            <w:tcW w:w="6946" w:type="dxa"/>
          </w:tcPr>
          <w:p w14:paraId="25DA9929" w14:textId="77777777" w:rsidR="001102BA" w:rsidRPr="001F442B" w:rsidRDefault="001102BA" w:rsidP="00D61C18">
            <w:pPr>
              <w:numPr>
                <w:ilvl w:val="0"/>
                <w:numId w:val="5"/>
              </w:numPr>
              <w:spacing w:after="0"/>
              <w:ind w:left="459"/>
              <w:rPr>
                <w:sz w:val="20"/>
              </w:rPr>
            </w:pPr>
            <w:r>
              <w:rPr>
                <w:sz w:val="20"/>
              </w:rPr>
              <w:t>Bērnu un jauniešu interešu centrs</w:t>
            </w:r>
          </w:p>
        </w:tc>
      </w:tr>
      <w:tr w:rsidR="001102BA" w:rsidRPr="00060E18" w14:paraId="4AAD7A91" w14:textId="77777777" w:rsidTr="00D61C18">
        <w:tc>
          <w:tcPr>
            <w:tcW w:w="1668" w:type="dxa"/>
          </w:tcPr>
          <w:p w14:paraId="2ED9EE8F" w14:textId="77777777" w:rsidR="001102BA" w:rsidRPr="001F442B" w:rsidRDefault="001102BA" w:rsidP="00D61C18">
            <w:pPr>
              <w:spacing w:after="0"/>
              <w:rPr>
                <w:sz w:val="20"/>
              </w:rPr>
            </w:pPr>
            <w:r>
              <w:rPr>
                <w:sz w:val="20"/>
              </w:rPr>
              <w:t>CNC</w:t>
            </w:r>
          </w:p>
        </w:tc>
        <w:tc>
          <w:tcPr>
            <w:tcW w:w="6946" w:type="dxa"/>
          </w:tcPr>
          <w:p w14:paraId="79A1AE6D" w14:textId="77777777" w:rsidR="001102BA" w:rsidRPr="001F442B" w:rsidRDefault="001102BA" w:rsidP="00D61C18">
            <w:pPr>
              <w:numPr>
                <w:ilvl w:val="0"/>
                <w:numId w:val="5"/>
              </w:numPr>
              <w:spacing w:after="0"/>
              <w:ind w:left="459"/>
              <w:rPr>
                <w:sz w:val="20"/>
              </w:rPr>
            </w:pPr>
            <w:r>
              <w:rPr>
                <w:sz w:val="20"/>
              </w:rPr>
              <w:t>Carnikavas Novadpētniecības centrs</w:t>
            </w:r>
          </w:p>
        </w:tc>
      </w:tr>
      <w:tr w:rsidR="001102BA" w:rsidRPr="008506F5" w14:paraId="2E7679DC" w14:textId="77777777" w:rsidTr="00D61C18">
        <w:tc>
          <w:tcPr>
            <w:tcW w:w="1668" w:type="dxa"/>
          </w:tcPr>
          <w:p w14:paraId="7C43E6F6" w14:textId="77777777" w:rsidR="001102BA" w:rsidRPr="000F198C" w:rsidRDefault="001102BA" w:rsidP="00D61C18">
            <w:pPr>
              <w:spacing w:after="0"/>
              <w:rPr>
                <w:sz w:val="20"/>
              </w:rPr>
            </w:pPr>
            <w:r w:rsidRPr="000F198C">
              <w:rPr>
                <w:sz w:val="20"/>
              </w:rPr>
              <w:t>CPII</w:t>
            </w:r>
          </w:p>
        </w:tc>
        <w:tc>
          <w:tcPr>
            <w:tcW w:w="6946" w:type="dxa"/>
          </w:tcPr>
          <w:p w14:paraId="540066D9" w14:textId="77777777" w:rsidR="001102BA" w:rsidRPr="000F198C" w:rsidRDefault="001102BA" w:rsidP="00D61C18">
            <w:pPr>
              <w:numPr>
                <w:ilvl w:val="0"/>
                <w:numId w:val="5"/>
              </w:numPr>
              <w:spacing w:after="0"/>
              <w:ind w:left="459"/>
              <w:rPr>
                <w:sz w:val="20"/>
              </w:rPr>
            </w:pPr>
            <w:r w:rsidRPr="000F198C">
              <w:rPr>
                <w:sz w:val="20"/>
              </w:rPr>
              <w:t>Carnikavas pirmsskolas izglītības iestāde</w:t>
            </w:r>
          </w:p>
        </w:tc>
      </w:tr>
      <w:tr w:rsidR="001102BA" w:rsidRPr="00AB29BB" w14:paraId="299EDEA6" w14:textId="77777777" w:rsidTr="00D61C18">
        <w:tc>
          <w:tcPr>
            <w:tcW w:w="1668" w:type="dxa"/>
          </w:tcPr>
          <w:p w14:paraId="122DBD66" w14:textId="77777777" w:rsidR="001102BA" w:rsidRPr="009575F3" w:rsidRDefault="001102BA" w:rsidP="00D61C18">
            <w:pPr>
              <w:spacing w:after="0"/>
              <w:rPr>
                <w:sz w:val="20"/>
              </w:rPr>
            </w:pPr>
            <w:r w:rsidRPr="009575F3">
              <w:rPr>
                <w:sz w:val="20"/>
              </w:rPr>
              <w:t>CPP</w:t>
            </w:r>
          </w:p>
        </w:tc>
        <w:tc>
          <w:tcPr>
            <w:tcW w:w="6946" w:type="dxa"/>
          </w:tcPr>
          <w:p w14:paraId="7FC7A8AD" w14:textId="77777777" w:rsidR="001102BA" w:rsidRPr="009575F3" w:rsidRDefault="001102BA" w:rsidP="00D61C18">
            <w:pPr>
              <w:numPr>
                <w:ilvl w:val="0"/>
                <w:numId w:val="5"/>
              </w:numPr>
              <w:spacing w:after="0"/>
              <w:ind w:left="459"/>
              <w:rPr>
                <w:sz w:val="20"/>
              </w:rPr>
            </w:pPr>
            <w:r w:rsidRPr="009575F3">
              <w:rPr>
                <w:sz w:val="20"/>
              </w:rPr>
              <w:t>Carnikavas pašvaldības policija</w:t>
            </w:r>
          </w:p>
        </w:tc>
      </w:tr>
      <w:tr w:rsidR="001102BA" w:rsidRPr="009575F3" w14:paraId="114F803B" w14:textId="77777777" w:rsidTr="00D61C18">
        <w:tc>
          <w:tcPr>
            <w:tcW w:w="1668" w:type="dxa"/>
          </w:tcPr>
          <w:p w14:paraId="4ED04C10" w14:textId="77777777" w:rsidR="001102BA" w:rsidRPr="009575F3" w:rsidRDefault="001102BA" w:rsidP="00D61C18">
            <w:pPr>
              <w:spacing w:after="0"/>
              <w:rPr>
                <w:sz w:val="20"/>
              </w:rPr>
            </w:pPr>
            <w:r w:rsidRPr="009575F3">
              <w:rPr>
                <w:sz w:val="20"/>
              </w:rPr>
              <w:t>CPS</w:t>
            </w:r>
          </w:p>
        </w:tc>
        <w:tc>
          <w:tcPr>
            <w:tcW w:w="6946" w:type="dxa"/>
          </w:tcPr>
          <w:p w14:paraId="2802DFC6" w14:textId="77777777" w:rsidR="001102BA" w:rsidRPr="009575F3" w:rsidRDefault="001102BA" w:rsidP="00D61C18">
            <w:pPr>
              <w:numPr>
                <w:ilvl w:val="0"/>
                <w:numId w:val="5"/>
              </w:numPr>
              <w:spacing w:after="0"/>
              <w:ind w:left="459"/>
              <w:rPr>
                <w:sz w:val="20"/>
              </w:rPr>
            </w:pPr>
            <w:r w:rsidRPr="009575F3">
              <w:rPr>
                <w:sz w:val="20"/>
              </w:rPr>
              <w:t>Carnikavas pamatskola</w:t>
            </w:r>
          </w:p>
        </w:tc>
      </w:tr>
      <w:tr w:rsidR="001102BA" w:rsidRPr="009575F3" w14:paraId="4DF81855" w14:textId="77777777" w:rsidTr="00D61C18">
        <w:tc>
          <w:tcPr>
            <w:tcW w:w="1668" w:type="dxa"/>
          </w:tcPr>
          <w:p w14:paraId="31F70DFC" w14:textId="77777777" w:rsidR="001102BA" w:rsidRPr="009575F3" w:rsidRDefault="001102BA" w:rsidP="00D61C18">
            <w:pPr>
              <w:spacing w:after="0"/>
              <w:rPr>
                <w:sz w:val="20"/>
              </w:rPr>
            </w:pPr>
            <w:r>
              <w:rPr>
                <w:sz w:val="20"/>
              </w:rPr>
              <w:t>CSS</w:t>
            </w:r>
          </w:p>
        </w:tc>
        <w:tc>
          <w:tcPr>
            <w:tcW w:w="6946" w:type="dxa"/>
          </w:tcPr>
          <w:p w14:paraId="6DE03903" w14:textId="77777777" w:rsidR="001102BA" w:rsidRPr="009575F3" w:rsidRDefault="001102BA" w:rsidP="00D61C18">
            <w:pPr>
              <w:numPr>
                <w:ilvl w:val="0"/>
                <w:numId w:val="5"/>
              </w:numPr>
              <w:spacing w:after="0"/>
              <w:ind w:left="459"/>
              <w:rPr>
                <w:sz w:val="20"/>
              </w:rPr>
            </w:pPr>
            <w:r>
              <w:rPr>
                <w:sz w:val="20"/>
              </w:rPr>
              <w:t>centralizētā siltumapgādes sistēma</w:t>
            </w:r>
          </w:p>
        </w:tc>
      </w:tr>
      <w:tr w:rsidR="001102BA" w:rsidRPr="009575F3" w14:paraId="135FB5A9" w14:textId="77777777" w:rsidTr="00D61C18">
        <w:tc>
          <w:tcPr>
            <w:tcW w:w="1668" w:type="dxa"/>
          </w:tcPr>
          <w:p w14:paraId="41CA529D" w14:textId="77777777" w:rsidR="001102BA" w:rsidRDefault="001102BA" w:rsidP="00D61C18">
            <w:pPr>
              <w:spacing w:after="0"/>
              <w:rPr>
                <w:sz w:val="20"/>
              </w:rPr>
            </w:pPr>
            <w:proofErr w:type="spellStart"/>
            <w:r>
              <w:rPr>
                <w:sz w:val="20"/>
              </w:rPr>
              <w:t>dnn</w:t>
            </w:r>
            <w:proofErr w:type="spellEnd"/>
          </w:p>
        </w:tc>
        <w:tc>
          <w:tcPr>
            <w:tcW w:w="6946" w:type="dxa"/>
          </w:tcPr>
          <w:p w14:paraId="09D033CB" w14:textId="77777777" w:rsidR="001102BA" w:rsidRDefault="001102BA" w:rsidP="00D61C18">
            <w:pPr>
              <w:numPr>
                <w:ilvl w:val="0"/>
                <w:numId w:val="5"/>
              </w:numPr>
              <w:spacing w:after="0"/>
              <w:ind w:left="459"/>
              <w:rPr>
                <w:sz w:val="20"/>
              </w:rPr>
            </w:pPr>
            <w:r>
              <w:rPr>
                <w:sz w:val="20"/>
              </w:rPr>
              <w:t>diennakts</w:t>
            </w:r>
          </w:p>
        </w:tc>
      </w:tr>
      <w:tr w:rsidR="001102BA" w:rsidRPr="009575F3" w14:paraId="454B8C7C" w14:textId="77777777" w:rsidTr="00D61C18">
        <w:tc>
          <w:tcPr>
            <w:tcW w:w="1668" w:type="dxa"/>
          </w:tcPr>
          <w:p w14:paraId="59C8CFBD" w14:textId="77777777" w:rsidR="001102BA" w:rsidRDefault="001102BA" w:rsidP="00D61C18">
            <w:pPr>
              <w:spacing w:after="0"/>
              <w:rPr>
                <w:sz w:val="20"/>
              </w:rPr>
            </w:pPr>
            <w:r>
              <w:rPr>
                <w:sz w:val="20"/>
              </w:rPr>
              <w:t>EPC</w:t>
            </w:r>
          </w:p>
        </w:tc>
        <w:tc>
          <w:tcPr>
            <w:tcW w:w="6946" w:type="dxa"/>
          </w:tcPr>
          <w:p w14:paraId="07D65A1C" w14:textId="77777777" w:rsidR="001102BA" w:rsidRDefault="001102BA" w:rsidP="00D61C18">
            <w:pPr>
              <w:numPr>
                <w:ilvl w:val="0"/>
                <w:numId w:val="5"/>
              </w:numPr>
              <w:spacing w:after="0"/>
              <w:ind w:left="459"/>
              <w:rPr>
                <w:sz w:val="20"/>
              </w:rPr>
            </w:pPr>
            <w:r w:rsidRPr="008971F4">
              <w:rPr>
                <w:bCs/>
                <w:sz w:val="20"/>
                <w:szCs w:val="20"/>
              </w:rPr>
              <w:t>energoefektivitātes pakalpojuma līgum</w:t>
            </w:r>
            <w:r>
              <w:rPr>
                <w:bCs/>
                <w:sz w:val="20"/>
                <w:szCs w:val="20"/>
              </w:rPr>
              <w:t>s</w:t>
            </w:r>
          </w:p>
        </w:tc>
      </w:tr>
      <w:tr w:rsidR="001102BA" w:rsidRPr="00AB29BB" w14:paraId="198833A2" w14:textId="77777777" w:rsidTr="00D61C18">
        <w:tc>
          <w:tcPr>
            <w:tcW w:w="1668" w:type="dxa"/>
          </w:tcPr>
          <w:p w14:paraId="7E59403E" w14:textId="77777777" w:rsidR="001102BA" w:rsidRPr="009575F3" w:rsidRDefault="001102BA" w:rsidP="00D61C18">
            <w:pPr>
              <w:spacing w:after="0"/>
              <w:rPr>
                <w:sz w:val="20"/>
              </w:rPr>
            </w:pPr>
            <w:r>
              <w:rPr>
                <w:sz w:val="20"/>
              </w:rPr>
              <w:t>EPS</w:t>
            </w:r>
          </w:p>
        </w:tc>
        <w:tc>
          <w:tcPr>
            <w:tcW w:w="6946" w:type="dxa"/>
          </w:tcPr>
          <w:p w14:paraId="41028A80" w14:textId="77777777" w:rsidR="001102BA" w:rsidRPr="009575F3" w:rsidRDefault="001102BA" w:rsidP="00D61C18">
            <w:pPr>
              <w:numPr>
                <w:ilvl w:val="0"/>
                <w:numId w:val="5"/>
              </w:numPr>
              <w:spacing w:after="0"/>
              <w:ind w:left="459"/>
              <w:rPr>
                <w:sz w:val="20"/>
              </w:rPr>
            </w:pPr>
            <w:proofErr w:type="spellStart"/>
            <w:r>
              <w:rPr>
                <w:sz w:val="20"/>
              </w:rPr>
              <w:t>energopārvaldības</w:t>
            </w:r>
            <w:proofErr w:type="spellEnd"/>
            <w:r>
              <w:rPr>
                <w:sz w:val="20"/>
              </w:rPr>
              <w:t xml:space="preserve"> sistēma</w:t>
            </w:r>
          </w:p>
        </w:tc>
      </w:tr>
      <w:tr w:rsidR="001102BA" w:rsidRPr="00AB29BB" w14:paraId="4995E071" w14:textId="77777777" w:rsidTr="00D61C18">
        <w:tc>
          <w:tcPr>
            <w:tcW w:w="1668" w:type="dxa"/>
          </w:tcPr>
          <w:p w14:paraId="19318D3E" w14:textId="77777777" w:rsidR="001102BA" w:rsidRPr="009575F3" w:rsidRDefault="001102BA" w:rsidP="00D61C18">
            <w:pPr>
              <w:spacing w:after="0"/>
              <w:rPr>
                <w:sz w:val="20"/>
              </w:rPr>
            </w:pPr>
            <w:r w:rsidRPr="009575F3">
              <w:rPr>
                <w:sz w:val="20"/>
              </w:rPr>
              <w:t>ES</w:t>
            </w:r>
          </w:p>
        </w:tc>
        <w:tc>
          <w:tcPr>
            <w:tcW w:w="6946" w:type="dxa"/>
          </w:tcPr>
          <w:p w14:paraId="1D0450A1" w14:textId="77777777" w:rsidR="001102BA" w:rsidRPr="009575F3" w:rsidRDefault="001102BA" w:rsidP="00D61C18">
            <w:pPr>
              <w:numPr>
                <w:ilvl w:val="0"/>
                <w:numId w:val="5"/>
              </w:numPr>
              <w:spacing w:after="0"/>
              <w:ind w:left="459"/>
              <w:rPr>
                <w:sz w:val="20"/>
              </w:rPr>
            </w:pPr>
            <w:r w:rsidRPr="009575F3">
              <w:rPr>
                <w:sz w:val="20"/>
              </w:rPr>
              <w:t>Eiropas Savienība</w:t>
            </w:r>
          </w:p>
        </w:tc>
      </w:tr>
      <w:tr w:rsidR="001102BA" w:rsidRPr="009575F3" w14:paraId="3DC5EDE5" w14:textId="77777777" w:rsidTr="00D61C18">
        <w:tc>
          <w:tcPr>
            <w:tcW w:w="1668" w:type="dxa"/>
          </w:tcPr>
          <w:p w14:paraId="15D0327C" w14:textId="77777777" w:rsidR="001102BA" w:rsidRPr="009575F3" w:rsidRDefault="001102BA" w:rsidP="00D61C18">
            <w:pPr>
              <w:spacing w:after="0"/>
              <w:rPr>
                <w:sz w:val="20"/>
              </w:rPr>
            </w:pPr>
            <w:r w:rsidRPr="009575F3">
              <w:rPr>
                <w:sz w:val="20"/>
              </w:rPr>
              <w:t>ESF</w:t>
            </w:r>
          </w:p>
        </w:tc>
        <w:tc>
          <w:tcPr>
            <w:tcW w:w="6946" w:type="dxa"/>
          </w:tcPr>
          <w:p w14:paraId="6F2D73F2" w14:textId="77777777" w:rsidR="001102BA" w:rsidRPr="009575F3" w:rsidRDefault="001102BA" w:rsidP="00D61C18">
            <w:pPr>
              <w:numPr>
                <w:ilvl w:val="0"/>
                <w:numId w:val="5"/>
              </w:numPr>
              <w:spacing w:after="0"/>
              <w:ind w:left="459"/>
              <w:rPr>
                <w:sz w:val="20"/>
              </w:rPr>
            </w:pPr>
            <w:r w:rsidRPr="009575F3">
              <w:rPr>
                <w:sz w:val="20"/>
              </w:rPr>
              <w:t>Eiropas Sociālais fonds</w:t>
            </w:r>
          </w:p>
        </w:tc>
      </w:tr>
      <w:tr w:rsidR="001102BA" w:rsidRPr="005013DD" w14:paraId="3D791E00" w14:textId="77777777" w:rsidTr="00D61C18">
        <w:tc>
          <w:tcPr>
            <w:tcW w:w="1668" w:type="dxa"/>
          </w:tcPr>
          <w:p w14:paraId="6D444214" w14:textId="77777777" w:rsidR="001102BA" w:rsidRPr="009575F3" w:rsidRDefault="001102BA" w:rsidP="00D61C18">
            <w:pPr>
              <w:spacing w:after="0"/>
              <w:rPr>
                <w:sz w:val="20"/>
              </w:rPr>
            </w:pPr>
            <w:r w:rsidRPr="009575F3">
              <w:rPr>
                <w:sz w:val="20"/>
              </w:rPr>
              <w:t>EUR</w:t>
            </w:r>
          </w:p>
        </w:tc>
        <w:tc>
          <w:tcPr>
            <w:tcW w:w="6946" w:type="dxa"/>
          </w:tcPr>
          <w:p w14:paraId="6EA7FBF0" w14:textId="77777777" w:rsidR="001102BA" w:rsidRPr="009575F3" w:rsidRDefault="001102BA" w:rsidP="00D61C18">
            <w:pPr>
              <w:numPr>
                <w:ilvl w:val="0"/>
                <w:numId w:val="5"/>
              </w:numPr>
              <w:spacing w:after="0"/>
              <w:ind w:left="459"/>
              <w:rPr>
                <w:sz w:val="20"/>
              </w:rPr>
            </w:pPr>
            <w:r w:rsidRPr="009575F3">
              <w:rPr>
                <w:sz w:val="20"/>
              </w:rPr>
              <w:t>eiro</w:t>
            </w:r>
          </w:p>
        </w:tc>
      </w:tr>
      <w:tr w:rsidR="001102BA" w:rsidRPr="005013DD" w14:paraId="00D86EBD" w14:textId="77777777" w:rsidTr="00D61C18">
        <w:tc>
          <w:tcPr>
            <w:tcW w:w="1668" w:type="dxa"/>
          </w:tcPr>
          <w:p w14:paraId="6A80AA8F" w14:textId="77777777" w:rsidR="001102BA" w:rsidRPr="009575F3" w:rsidRDefault="001102BA" w:rsidP="00D61C18">
            <w:pPr>
              <w:spacing w:after="0"/>
              <w:rPr>
                <w:sz w:val="20"/>
              </w:rPr>
            </w:pPr>
            <w:r>
              <w:rPr>
                <w:sz w:val="20"/>
              </w:rPr>
              <w:t>GRT</w:t>
            </w:r>
          </w:p>
        </w:tc>
        <w:tc>
          <w:tcPr>
            <w:tcW w:w="6946" w:type="dxa"/>
          </w:tcPr>
          <w:p w14:paraId="651C1181" w14:textId="77777777" w:rsidR="001102BA" w:rsidRPr="009575F3" w:rsidRDefault="001102BA" w:rsidP="00D61C18">
            <w:pPr>
              <w:numPr>
                <w:ilvl w:val="0"/>
                <w:numId w:val="5"/>
              </w:numPr>
              <w:spacing w:after="0"/>
              <w:ind w:left="459"/>
              <w:rPr>
                <w:sz w:val="20"/>
              </w:rPr>
            </w:pPr>
            <w:r>
              <w:rPr>
                <w:sz w:val="20"/>
              </w:rPr>
              <w:t>garīga rakstura traucējumi</w:t>
            </w:r>
          </w:p>
        </w:tc>
      </w:tr>
      <w:tr w:rsidR="001102BA" w:rsidRPr="005013DD" w14:paraId="2D1F451F" w14:textId="77777777" w:rsidTr="00D61C18">
        <w:tc>
          <w:tcPr>
            <w:tcW w:w="1668" w:type="dxa"/>
          </w:tcPr>
          <w:p w14:paraId="0A1CF938" w14:textId="77777777" w:rsidR="001102BA" w:rsidRDefault="001102BA" w:rsidP="00D61C18">
            <w:pPr>
              <w:spacing w:after="0"/>
              <w:rPr>
                <w:sz w:val="20"/>
              </w:rPr>
            </w:pPr>
            <w:r>
              <w:rPr>
                <w:sz w:val="20"/>
              </w:rPr>
              <w:t>gs.</w:t>
            </w:r>
          </w:p>
        </w:tc>
        <w:tc>
          <w:tcPr>
            <w:tcW w:w="6946" w:type="dxa"/>
          </w:tcPr>
          <w:p w14:paraId="1491816F" w14:textId="77777777" w:rsidR="001102BA" w:rsidRDefault="001102BA" w:rsidP="00D61C18">
            <w:pPr>
              <w:numPr>
                <w:ilvl w:val="0"/>
                <w:numId w:val="5"/>
              </w:numPr>
              <w:spacing w:after="0"/>
              <w:ind w:left="459"/>
              <w:rPr>
                <w:sz w:val="20"/>
              </w:rPr>
            </w:pPr>
            <w:r>
              <w:rPr>
                <w:sz w:val="20"/>
              </w:rPr>
              <w:t>gadsimts</w:t>
            </w:r>
          </w:p>
        </w:tc>
      </w:tr>
      <w:tr w:rsidR="001102BA" w:rsidRPr="005013DD" w14:paraId="78D2FB2D" w14:textId="77777777" w:rsidTr="00D61C18">
        <w:tc>
          <w:tcPr>
            <w:tcW w:w="1668" w:type="dxa"/>
          </w:tcPr>
          <w:p w14:paraId="23AB8487" w14:textId="77777777" w:rsidR="001102BA" w:rsidRDefault="001102BA" w:rsidP="00D61C18">
            <w:pPr>
              <w:spacing w:after="0"/>
              <w:rPr>
                <w:sz w:val="20"/>
              </w:rPr>
            </w:pPr>
            <w:r>
              <w:rPr>
                <w:sz w:val="20"/>
              </w:rPr>
              <w:t>IAS</w:t>
            </w:r>
          </w:p>
        </w:tc>
        <w:tc>
          <w:tcPr>
            <w:tcW w:w="6946" w:type="dxa"/>
          </w:tcPr>
          <w:p w14:paraId="0607EB1A" w14:textId="77777777" w:rsidR="001102BA" w:rsidRDefault="001102BA" w:rsidP="00D61C18">
            <w:pPr>
              <w:numPr>
                <w:ilvl w:val="0"/>
                <w:numId w:val="5"/>
              </w:numPr>
              <w:spacing w:after="0"/>
              <w:ind w:left="459"/>
              <w:rPr>
                <w:sz w:val="20"/>
              </w:rPr>
            </w:pPr>
            <w:r>
              <w:rPr>
                <w:sz w:val="20"/>
              </w:rPr>
              <w:t>ilgtspējīgas attīstības stratēģija</w:t>
            </w:r>
          </w:p>
        </w:tc>
      </w:tr>
      <w:tr w:rsidR="001102BA" w:rsidRPr="005013DD" w14:paraId="3AF983F7" w14:textId="77777777" w:rsidTr="00D61C18">
        <w:tc>
          <w:tcPr>
            <w:tcW w:w="1668" w:type="dxa"/>
          </w:tcPr>
          <w:p w14:paraId="50FAF4C8" w14:textId="77777777" w:rsidR="001102BA" w:rsidRDefault="001102BA" w:rsidP="00D61C18">
            <w:pPr>
              <w:spacing w:after="0"/>
              <w:rPr>
                <w:sz w:val="20"/>
              </w:rPr>
            </w:pPr>
            <w:r>
              <w:rPr>
                <w:sz w:val="20"/>
              </w:rPr>
              <w:t>IJN</w:t>
            </w:r>
          </w:p>
        </w:tc>
        <w:tc>
          <w:tcPr>
            <w:tcW w:w="6946" w:type="dxa"/>
          </w:tcPr>
          <w:p w14:paraId="468D6F74" w14:textId="77777777" w:rsidR="001102BA" w:rsidRDefault="001102BA" w:rsidP="00D61C18">
            <w:pPr>
              <w:numPr>
                <w:ilvl w:val="0"/>
                <w:numId w:val="5"/>
              </w:numPr>
              <w:spacing w:after="0"/>
              <w:ind w:left="459"/>
              <w:rPr>
                <w:sz w:val="20"/>
              </w:rPr>
            </w:pPr>
            <w:r>
              <w:rPr>
                <w:sz w:val="20"/>
              </w:rPr>
              <w:t>Izglītības un jaunatnes nodaļa</w:t>
            </w:r>
          </w:p>
        </w:tc>
      </w:tr>
      <w:tr w:rsidR="001102BA" w:rsidRPr="005013DD" w14:paraId="2CD010B3" w14:textId="77777777" w:rsidTr="00D61C18">
        <w:tc>
          <w:tcPr>
            <w:tcW w:w="1668" w:type="dxa"/>
          </w:tcPr>
          <w:p w14:paraId="114877DF" w14:textId="77777777" w:rsidR="001102BA" w:rsidRPr="009575F3" w:rsidRDefault="001102BA" w:rsidP="00D61C18">
            <w:pPr>
              <w:spacing w:after="0"/>
              <w:rPr>
                <w:sz w:val="20"/>
              </w:rPr>
            </w:pPr>
            <w:r>
              <w:rPr>
                <w:sz w:val="20"/>
              </w:rPr>
              <w:t>ITN</w:t>
            </w:r>
          </w:p>
        </w:tc>
        <w:tc>
          <w:tcPr>
            <w:tcW w:w="6946" w:type="dxa"/>
          </w:tcPr>
          <w:p w14:paraId="242B5106" w14:textId="77777777" w:rsidR="001102BA" w:rsidRPr="009575F3" w:rsidRDefault="001102BA" w:rsidP="00D61C18">
            <w:pPr>
              <w:numPr>
                <w:ilvl w:val="0"/>
                <w:numId w:val="5"/>
              </w:numPr>
              <w:spacing w:after="0"/>
              <w:ind w:left="459"/>
              <w:rPr>
                <w:sz w:val="20"/>
              </w:rPr>
            </w:pPr>
            <w:r>
              <w:rPr>
                <w:sz w:val="20"/>
              </w:rPr>
              <w:t>Informācijas tehnoloģiju nodaļa</w:t>
            </w:r>
          </w:p>
        </w:tc>
      </w:tr>
      <w:tr w:rsidR="001102BA" w:rsidRPr="00E31E8A" w14:paraId="51DA980D" w14:textId="77777777" w:rsidTr="00D61C18">
        <w:tc>
          <w:tcPr>
            <w:tcW w:w="1668" w:type="dxa"/>
          </w:tcPr>
          <w:p w14:paraId="451D5B60" w14:textId="77777777" w:rsidR="001102BA" w:rsidRPr="009575F3" w:rsidRDefault="001102BA" w:rsidP="00D61C18">
            <w:pPr>
              <w:spacing w:after="0"/>
              <w:rPr>
                <w:sz w:val="20"/>
              </w:rPr>
            </w:pPr>
            <w:r w:rsidRPr="009575F3">
              <w:rPr>
                <w:sz w:val="20"/>
              </w:rPr>
              <w:t>ĪADT</w:t>
            </w:r>
          </w:p>
        </w:tc>
        <w:tc>
          <w:tcPr>
            <w:tcW w:w="6946" w:type="dxa"/>
          </w:tcPr>
          <w:p w14:paraId="12473C22" w14:textId="77777777" w:rsidR="001102BA" w:rsidRPr="009575F3" w:rsidRDefault="001102BA" w:rsidP="00D61C18">
            <w:pPr>
              <w:numPr>
                <w:ilvl w:val="0"/>
                <w:numId w:val="5"/>
              </w:numPr>
              <w:spacing w:after="0"/>
              <w:ind w:left="459"/>
              <w:rPr>
                <w:iCs/>
                <w:sz w:val="20"/>
              </w:rPr>
            </w:pPr>
            <w:r w:rsidRPr="009575F3">
              <w:rPr>
                <w:iCs/>
                <w:sz w:val="20"/>
              </w:rPr>
              <w:t xml:space="preserve">īpaši aizsargājamās dabas teritorijas </w:t>
            </w:r>
          </w:p>
        </w:tc>
      </w:tr>
      <w:tr w:rsidR="001102BA" w:rsidRPr="00E31E8A" w14:paraId="07EA5C6A" w14:textId="77777777" w:rsidTr="00D61C18">
        <w:tc>
          <w:tcPr>
            <w:tcW w:w="1668" w:type="dxa"/>
          </w:tcPr>
          <w:p w14:paraId="3F4314E2" w14:textId="77777777" w:rsidR="001102BA" w:rsidRPr="009575F3" w:rsidRDefault="001102BA" w:rsidP="00D61C18">
            <w:pPr>
              <w:spacing w:after="0"/>
              <w:rPr>
                <w:sz w:val="20"/>
              </w:rPr>
            </w:pPr>
            <w:r>
              <w:rPr>
                <w:sz w:val="20"/>
              </w:rPr>
              <w:t>JIN</w:t>
            </w:r>
          </w:p>
        </w:tc>
        <w:tc>
          <w:tcPr>
            <w:tcW w:w="6946" w:type="dxa"/>
          </w:tcPr>
          <w:p w14:paraId="0B84FCFE" w14:textId="77777777" w:rsidR="001102BA" w:rsidRPr="009575F3" w:rsidRDefault="001102BA" w:rsidP="00D61C18">
            <w:pPr>
              <w:numPr>
                <w:ilvl w:val="0"/>
                <w:numId w:val="5"/>
              </w:numPr>
              <w:spacing w:after="0"/>
              <w:ind w:left="459"/>
              <w:rPr>
                <w:iCs/>
                <w:sz w:val="20"/>
              </w:rPr>
            </w:pPr>
            <w:r>
              <w:rPr>
                <w:iCs/>
                <w:sz w:val="20"/>
              </w:rPr>
              <w:t>Juridiskā un iepirkumu nodaļa</w:t>
            </w:r>
          </w:p>
        </w:tc>
      </w:tr>
      <w:tr w:rsidR="001102BA" w:rsidRPr="008959D3" w14:paraId="74AFBC9D" w14:textId="77777777" w:rsidTr="00D61C18">
        <w:tc>
          <w:tcPr>
            <w:tcW w:w="1668" w:type="dxa"/>
          </w:tcPr>
          <w:p w14:paraId="44E81491" w14:textId="77777777" w:rsidR="001102BA" w:rsidRPr="008959D3" w:rsidRDefault="001102BA" w:rsidP="00D61C18">
            <w:pPr>
              <w:spacing w:after="0"/>
              <w:rPr>
                <w:sz w:val="20"/>
              </w:rPr>
            </w:pPr>
            <w:r w:rsidRPr="008959D3">
              <w:rPr>
                <w:sz w:val="20"/>
              </w:rPr>
              <w:t>km</w:t>
            </w:r>
          </w:p>
        </w:tc>
        <w:tc>
          <w:tcPr>
            <w:tcW w:w="6946" w:type="dxa"/>
          </w:tcPr>
          <w:p w14:paraId="1669D226" w14:textId="77777777" w:rsidR="001102BA" w:rsidRPr="008959D3" w:rsidRDefault="001102BA" w:rsidP="00D61C18">
            <w:pPr>
              <w:numPr>
                <w:ilvl w:val="0"/>
                <w:numId w:val="5"/>
              </w:numPr>
              <w:spacing w:after="0"/>
              <w:ind w:left="459"/>
              <w:rPr>
                <w:iCs/>
                <w:sz w:val="20"/>
              </w:rPr>
            </w:pPr>
            <w:r w:rsidRPr="008959D3">
              <w:rPr>
                <w:iCs/>
                <w:sz w:val="20"/>
              </w:rPr>
              <w:t>kilometrs</w:t>
            </w:r>
          </w:p>
        </w:tc>
      </w:tr>
      <w:tr w:rsidR="001102BA" w:rsidRPr="008506F5" w14:paraId="01F3AC1A" w14:textId="77777777" w:rsidTr="00D61C18">
        <w:tc>
          <w:tcPr>
            <w:tcW w:w="1668" w:type="dxa"/>
          </w:tcPr>
          <w:p w14:paraId="14E3D7D0" w14:textId="77777777" w:rsidR="001102BA" w:rsidRPr="008959D3" w:rsidRDefault="001102BA" w:rsidP="00D61C18">
            <w:pPr>
              <w:spacing w:after="0"/>
              <w:rPr>
                <w:sz w:val="20"/>
              </w:rPr>
            </w:pPr>
            <w:r>
              <w:rPr>
                <w:sz w:val="20"/>
              </w:rPr>
              <w:t>k</w:t>
            </w:r>
            <w:r w:rsidRPr="008959D3">
              <w:rPr>
                <w:sz w:val="20"/>
              </w:rPr>
              <w:t>m</w:t>
            </w:r>
            <w:r w:rsidRPr="008959D3">
              <w:rPr>
                <w:sz w:val="20"/>
                <w:vertAlign w:val="superscript"/>
              </w:rPr>
              <w:t>3</w:t>
            </w:r>
          </w:p>
        </w:tc>
        <w:tc>
          <w:tcPr>
            <w:tcW w:w="6946" w:type="dxa"/>
          </w:tcPr>
          <w:p w14:paraId="03DAF4F2" w14:textId="77777777" w:rsidR="001102BA" w:rsidRPr="008959D3" w:rsidRDefault="001102BA" w:rsidP="00D61C18">
            <w:pPr>
              <w:numPr>
                <w:ilvl w:val="0"/>
                <w:numId w:val="5"/>
              </w:numPr>
              <w:spacing w:after="0"/>
              <w:ind w:left="459"/>
              <w:rPr>
                <w:iCs/>
                <w:sz w:val="20"/>
              </w:rPr>
            </w:pPr>
            <w:proofErr w:type="spellStart"/>
            <w:r>
              <w:rPr>
                <w:iCs/>
                <w:sz w:val="20"/>
              </w:rPr>
              <w:t>kubik</w:t>
            </w:r>
            <w:r w:rsidRPr="008959D3">
              <w:rPr>
                <w:iCs/>
                <w:sz w:val="20"/>
              </w:rPr>
              <w:t>kilometrs</w:t>
            </w:r>
            <w:proofErr w:type="spellEnd"/>
          </w:p>
        </w:tc>
      </w:tr>
      <w:tr w:rsidR="001102BA" w:rsidRPr="008506F5" w14:paraId="543B58D9" w14:textId="77777777" w:rsidTr="00D61C18">
        <w:tc>
          <w:tcPr>
            <w:tcW w:w="1668" w:type="dxa"/>
          </w:tcPr>
          <w:p w14:paraId="7C1E2028" w14:textId="77777777" w:rsidR="001102BA" w:rsidRPr="008959D3" w:rsidRDefault="001102BA" w:rsidP="00D61C18">
            <w:pPr>
              <w:spacing w:after="0"/>
              <w:rPr>
                <w:sz w:val="20"/>
              </w:rPr>
            </w:pPr>
            <w:r>
              <w:rPr>
                <w:sz w:val="20"/>
              </w:rPr>
              <w:t>KPII</w:t>
            </w:r>
          </w:p>
        </w:tc>
        <w:tc>
          <w:tcPr>
            <w:tcW w:w="6946" w:type="dxa"/>
          </w:tcPr>
          <w:p w14:paraId="2AC4A003" w14:textId="77777777" w:rsidR="001102BA" w:rsidRPr="008959D3" w:rsidRDefault="001102BA" w:rsidP="00D61C18">
            <w:pPr>
              <w:numPr>
                <w:ilvl w:val="0"/>
                <w:numId w:val="5"/>
              </w:numPr>
              <w:spacing w:after="0"/>
              <w:ind w:left="459"/>
              <w:rPr>
                <w:iCs/>
                <w:sz w:val="20"/>
              </w:rPr>
            </w:pPr>
            <w:proofErr w:type="spellStart"/>
            <w:r w:rsidRPr="008959D3">
              <w:rPr>
                <w:sz w:val="20"/>
              </w:rPr>
              <w:t>Kadagas</w:t>
            </w:r>
            <w:proofErr w:type="spellEnd"/>
            <w:r w:rsidRPr="008959D3">
              <w:rPr>
                <w:sz w:val="20"/>
              </w:rPr>
              <w:t xml:space="preserve"> pirmsskolas izglītības iestāde</w:t>
            </w:r>
          </w:p>
        </w:tc>
      </w:tr>
      <w:tr w:rsidR="001102BA" w:rsidRPr="008506F5" w14:paraId="64B655E8" w14:textId="77777777" w:rsidTr="00D61C18">
        <w:tc>
          <w:tcPr>
            <w:tcW w:w="1668" w:type="dxa"/>
          </w:tcPr>
          <w:p w14:paraId="03CC5ACC" w14:textId="77777777" w:rsidR="001102BA" w:rsidRPr="008959D3" w:rsidRDefault="001102BA" w:rsidP="00D61C18">
            <w:pPr>
              <w:spacing w:after="0"/>
              <w:rPr>
                <w:sz w:val="20"/>
              </w:rPr>
            </w:pPr>
            <w:r w:rsidRPr="008959D3">
              <w:rPr>
                <w:sz w:val="20"/>
              </w:rPr>
              <w:t>LAD</w:t>
            </w:r>
          </w:p>
        </w:tc>
        <w:tc>
          <w:tcPr>
            <w:tcW w:w="6946" w:type="dxa"/>
          </w:tcPr>
          <w:p w14:paraId="51C3EF0B" w14:textId="77777777" w:rsidR="001102BA" w:rsidRPr="008959D3" w:rsidRDefault="001102BA" w:rsidP="00D61C18">
            <w:pPr>
              <w:numPr>
                <w:ilvl w:val="0"/>
                <w:numId w:val="5"/>
              </w:numPr>
              <w:spacing w:after="0"/>
              <w:ind w:left="459"/>
              <w:rPr>
                <w:sz w:val="20"/>
              </w:rPr>
            </w:pPr>
            <w:r w:rsidRPr="008959D3">
              <w:rPr>
                <w:sz w:val="20"/>
              </w:rPr>
              <w:t>Lauku atbalsta dienests</w:t>
            </w:r>
          </w:p>
        </w:tc>
      </w:tr>
      <w:tr w:rsidR="001102BA" w:rsidRPr="0014311F" w14:paraId="140EE219" w14:textId="77777777" w:rsidTr="00D61C18">
        <w:tc>
          <w:tcPr>
            <w:tcW w:w="1668" w:type="dxa"/>
          </w:tcPr>
          <w:p w14:paraId="420A881D" w14:textId="77777777" w:rsidR="001102BA" w:rsidRPr="0014311F" w:rsidRDefault="001102BA" w:rsidP="00D61C18">
            <w:pPr>
              <w:spacing w:after="0"/>
              <w:rPr>
                <w:sz w:val="20"/>
              </w:rPr>
            </w:pPr>
            <w:r w:rsidRPr="0014311F">
              <w:rPr>
                <w:sz w:val="20"/>
              </w:rPr>
              <w:t>LIAA</w:t>
            </w:r>
          </w:p>
        </w:tc>
        <w:tc>
          <w:tcPr>
            <w:tcW w:w="6946" w:type="dxa"/>
          </w:tcPr>
          <w:p w14:paraId="29148A6B" w14:textId="77777777" w:rsidR="001102BA" w:rsidRPr="0014311F" w:rsidRDefault="001102BA" w:rsidP="00D61C18">
            <w:pPr>
              <w:numPr>
                <w:ilvl w:val="0"/>
                <w:numId w:val="5"/>
              </w:numPr>
              <w:spacing w:after="0"/>
              <w:ind w:left="459"/>
              <w:rPr>
                <w:sz w:val="20"/>
              </w:rPr>
            </w:pPr>
            <w:r w:rsidRPr="0014311F">
              <w:rPr>
                <w:sz w:val="20"/>
              </w:rPr>
              <w:t>Latvijas Investīciju un attīstības aģentūra</w:t>
            </w:r>
          </w:p>
        </w:tc>
      </w:tr>
      <w:tr w:rsidR="001102BA" w:rsidRPr="0014311F" w14:paraId="6C6FC579" w14:textId="77777777" w:rsidTr="00D61C18">
        <w:tc>
          <w:tcPr>
            <w:tcW w:w="1668" w:type="dxa"/>
          </w:tcPr>
          <w:p w14:paraId="1A04878A" w14:textId="77777777" w:rsidR="001102BA" w:rsidRPr="0014311F" w:rsidRDefault="001102BA" w:rsidP="00D61C18">
            <w:pPr>
              <w:spacing w:after="0"/>
              <w:rPr>
                <w:sz w:val="20"/>
              </w:rPr>
            </w:pPr>
            <w:r>
              <w:rPr>
                <w:sz w:val="20"/>
              </w:rPr>
              <w:t>LIFE</w:t>
            </w:r>
          </w:p>
        </w:tc>
        <w:tc>
          <w:tcPr>
            <w:tcW w:w="6946" w:type="dxa"/>
          </w:tcPr>
          <w:p w14:paraId="3AD08449" w14:textId="77777777" w:rsidR="001102BA" w:rsidRPr="0014311F" w:rsidRDefault="001102BA" w:rsidP="00D61C18">
            <w:pPr>
              <w:numPr>
                <w:ilvl w:val="0"/>
                <w:numId w:val="5"/>
              </w:numPr>
              <w:spacing w:after="0"/>
              <w:ind w:left="459"/>
              <w:rPr>
                <w:sz w:val="20"/>
              </w:rPr>
            </w:pPr>
            <w:r w:rsidRPr="00F144B4">
              <w:rPr>
                <w:sz w:val="20"/>
              </w:rPr>
              <w:t>Eiropas Komisijas finanšu instruments vides un klimata jomā</w:t>
            </w:r>
          </w:p>
        </w:tc>
      </w:tr>
      <w:tr w:rsidR="001102BA" w:rsidRPr="0014311F" w14:paraId="303C7688" w14:textId="77777777" w:rsidTr="00D61C18">
        <w:tc>
          <w:tcPr>
            <w:tcW w:w="1668" w:type="dxa"/>
            <w:shd w:val="clear" w:color="auto" w:fill="auto"/>
          </w:tcPr>
          <w:p w14:paraId="16F7B4D0" w14:textId="77777777" w:rsidR="001102BA" w:rsidRPr="0014311F" w:rsidRDefault="001102BA" w:rsidP="00D61C18">
            <w:pPr>
              <w:spacing w:after="0"/>
              <w:rPr>
                <w:sz w:val="20"/>
              </w:rPr>
            </w:pPr>
            <w:r w:rsidRPr="0014311F">
              <w:rPr>
                <w:sz w:val="20"/>
              </w:rPr>
              <w:t>LR</w:t>
            </w:r>
          </w:p>
        </w:tc>
        <w:tc>
          <w:tcPr>
            <w:tcW w:w="6946" w:type="dxa"/>
            <w:shd w:val="clear" w:color="auto" w:fill="auto"/>
          </w:tcPr>
          <w:p w14:paraId="37E03ACC" w14:textId="77777777" w:rsidR="001102BA" w:rsidRPr="0014311F" w:rsidRDefault="001102BA" w:rsidP="00D61C18">
            <w:pPr>
              <w:numPr>
                <w:ilvl w:val="0"/>
                <w:numId w:val="5"/>
              </w:numPr>
              <w:spacing w:after="0"/>
              <w:ind w:left="459"/>
              <w:rPr>
                <w:sz w:val="20"/>
              </w:rPr>
            </w:pPr>
            <w:r w:rsidRPr="0014311F">
              <w:rPr>
                <w:sz w:val="20"/>
              </w:rPr>
              <w:t>Latvijas Republika</w:t>
            </w:r>
          </w:p>
        </w:tc>
      </w:tr>
      <w:tr w:rsidR="001102BA" w:rsidRPr="0014311F" w14:paraId="76878545" w14:textId="77777777" w:rsidTr="00D61C18">
        <w:tc>
          <w:tcPr>
            <w:tcW w:w="1668" w:type="dxa"/>
            <w:shd w:val="clear" w:color="auto" w:fill="auto"/>
          </w:tcPr>
          <w:p w14:paraId="1A9C11C1" w14:textId="77777777" w:rsidR="001102BA" w:rsidRPr="0014311F" w:rsidRDefault="001102BA" w:rsidP="00D61C18">
            <w:pPr>
              <w:spacing w:after="0"/>
              <w:rPr>
                <w:sz w:val="20"/>
              </w:rPr>
            </w:pPr>
            <w:r>
              <w:rPr>
                <w:sz w:val="20"/>
              </w:rPr>
              <w:t>LV</w:t>
            </w:r>
          </w:p>
        </w:tc>
        <w:tc>
          <w:tcPr>
            <w:tcW w:w="6946" w:type="dxa"/>
            <w:shd w:val="clear" w:color="auto" w:fill="auto"/>
          </w:tcPr>
          <w:p w14:paraId="7061E47D" w14:textId="77777777" w:rsidR="001102BA" w:rsidRPr="0014311F" w:rsidRDefault="001102BA" w:rsidP="00D61C18">
            <w:pPr>
              <w:numPr>
                <w:ilvl w:val="0"/>
                <w:numId w:val="5"/>
              </w:numPr>
              <w:spacing w:after="0"/>
              <w:ind w:left="459"/>
              <w:rPr>
                <w:sz w:val="20"/>
              </w:rPr>
            </w:pPr>
            <w:r>
              <w:rPr>
                <w:sz w:val="20"/>
              </w:rPr>
              <w:t>Latvijas valsts</w:t>
            </w:r>
          </w:p>
        </w:tc>
      </w:tr>
      <w:tr w:rsidR="001102BA" w:rsidRPr="00392507" w14:paraId="7092BF72" w14:textId="77777777" w:rsidTr="00D61C18">
        <w:tc>
          <w:tcPr>
            <w:tcW w:w="1668" w:type="dxa"/>
            <w:shd w:val="clear" w:color="auto" w:fill="auto"/>
          </w:tcPr>
          <w:p w14:paraId="48109DA1" w14:textId="77777777" w:rsidR="001102BA" w:rsidRPr="0014311F" w:rsidRDefault="001102BA" w:rsidP="00D61C18">
            <w:pPr>
              <w:spacing w:after="0"/>
              <w:rPr>
                <w:sz w:val="20"/>
              </w:rPr>
            </w:pPr>
            <w:r w:rsidRPr="0014311F">
              <w:rPr>
                <w:sz w:val="20"/>
              </w:rPr>
              <w:t>m</w:t>
            </w:r>
          </w:p>
        </w:tc>
        <w:tc>
          <w:tcPr>
            <w:tcW w:w="6946" w:type="dxa"/>
            <w:shd w:val="clear" w:color="auto" w:fill="auto"/>
          </w:tcPr>
          <w:p w14:paraId="407C032E" w14:textId="77777777" w:rsidR="001102BA" w:rsidRPr="0014311F" w:rsidRDefault="001102BA" w:rsidP="00D61C18">
            <w:pPr>
              <w:numPr>
                <w:ilvl w:val="0"/>
                <w:numId w:val="5"/>
              </w:numPr>
              <w:spacing w:after="0"/>
              <w:ind w:left="459"/>
              <w:rPr>
                <w:sz w:val="20"/>
              </w:rPr>
            </w:pPr>
            <w:r w:rsidRPr="0014311F">
              <w:rPr>
                <w:sz w:val="20"/>
              </w:rPr>
              <w:t>metrs</w:t>
            </w:r>
          </w:p>
        </w:tc>
      </w:tr>
      <w:tr w:rsidR="001102BA" w:rsidRPr="00392507" w14:paraId="122B0369" w14:textId="77777777" w:rsidTr="00D61C18">
        <w:tc>
          <w:tcPr>
            <w:tcW w:w="1668" w:type="dxa"/>
            <w:shd w:val="clear" w:color="auto" w:fill="auto"/>
          </w:tcPr>
          <w:p w14:paraId="48C75A0C" w14:textId="77777777" w:rsidR="001102BA" w:rsidRPr="0014311F" w:rsidRDefault="001102BA" w:rsidP="00D61C18">
            <w:pPr>
              <w:spacing w:after="0"/>
              <w:rPr>
                <w:sz w:val="20"/>
              </w:rPr>
            </w:pPr>
            <w:r w:rsidRPr="0014311F">
              <w:rPr>
                <w:sz w:val="20"/>
              </w:rPr>
              <w:t>MK</w:t>
            </w:r>
          </w:p>
        </w:tc>
        <w:tc>
          <w:tcPr>
            <w:tcW w:w="6946" w:type="dxa"/>
            <w:shd w:val="clear" w:color="auto" w:fill="auto"/>
          </w:tcPr>
          <w:p w14:paraId="22D64BEA" w14:textId="77777777" w:rsidR="001102BA" w:rsidRPr="0014311F" w:rsidRDefault="001102BA" w:rsidP="00D61C18">
            <w:pPr>
              <w:numPr>
                <w:ilvl w:val="0"/>
                <w:numId w:val="5"/>
              </w:numPr>
              <w:spacing w:after="0"/>
              <w:ind w:left="459"/>
              <w:rPr>
                <w:sz w:val="20"/>
              </w:rPr>
            </w:pPr>
            <w:r w:rsidRPr="0014311F">
              <w:rPr>
                <w:sz w:val="20"/>
              </w:rPr>
              <w:t>Ministru Kabinets</w:t>
            </w:r>
          </w:p>
        </w:tc>
      </w:tr>
      <w:tr w:rsidR="001102BA" w:rsidRPr="007432FB" w14:paraId="77A4DCD1" w14:textId="77777777" w:rsidTr="00D61C18">
        <w:tc>
          <w:tcPr>
            <w:tcW w:w="1668" w:type="dxa"/>
          </w:tcPr>
          <w:p w14:paraId="172E9DDA" w14:textId="77777777" w:rsidR="001102BA" w:rsidRPr="0014311F" w:rsidRDefault="001102BA" w:rsidP="00D61C18">
            <w:pPr>
              <w:spacing w:after="0"/>
              <w:rPr>
                <w:sz w:val="20"/>
              </w:rPr>
            </w:pPr>
            <w:r w:rsidRPr="0014311F">
              <w:rPr>
                <w:sz w:val="20"/>
              </w:rPr>
              <w:t>NAI</w:t>
            </w:r>
          </w:p>
        </w:tc>
        <w:tc>
          <w:tcPr>
            <w:tcW w:w="6946" w:type="dxa"/>
          </w:tcPr>
          <w:p w14:paraId="726A6B57" w14:textId="77777777" w:rsidR="001102BA" w:rsidRPr="0014311F" w:rsidRDefault="001102BA" w:rsidP="00D61C18">
            <w:pPr>
              <w:numPr>
                <w:ilvl w:val="0"/>
                <w:numId w:val="5"/>
              </w:numPr>
              <w:spacing w:after="0"/>
              <w:ind w:left="459"/>
              <w:rPr>
                <w:sz w:val="20"/>
              </w:rPr>
            </w:pPr>
            <w:r w:rsidRPr="0014311F">
              <w:rPr>
                <w:sz w:val="20"/>
              </w:rPr>
              <w:t>notekūdeņu attīrīšanas iekārtas</w:t>
            </w:r>
          </w:p>
        </w:tc>
      </w:tr>
      <w:tr w:rsidR="001102BA" w:rsidRPr="00F61786" w14:paraId="777BA8F5" w14:textId="77777777" w:rsidTr="00D61C18">
        <w:tc>
          <w:tcPr>
            <w:tcW w:w="1668" w:type="dxa"/>
          </w:tcPr>
          <w:p w14:paraId="0AB833A4" w14:textId="77777777" w:rsidR="001102BA" w:rsidRPr="009829FF" w:rsidRDefault="001102BA" w:rsidP="00D61C18">
            <w:pPr>
              <w:spacing w:after="0"/>
              <w:rPr>
                <w:sz w:val="20"/>
              </w:rPr>
            </w:pPr>
            <w:r w:rsidRPr="009829FF">
              <w:rPr>
                <w:sz w:val="20"/>
              </w:rPr>
              <w:t>NBS</w:t>
            </w:r>
          </w:p>
        </w:tc>
        <w:tc>
          <w:tcPr>
            <w:tcW w:w="6946" w:type="dxa"/>
          </w:tcPr>
          <w:p w14:paraId="57A1DBD7" w14:textId="77777777" w:rsidR="001102BA" w:rsidRPr="009829FF" w:rsidRDefault="001102BA" w:rsidP="00D61C18">
            <w:pPr>
              <w:numPr>
                <w:ilvl w:val="0"/>
                <w:numId w:val="5"/>
              </w:numPr>
              <w:spacing w:after="0"/>
              <w:ind w:left="459"/>
              <w:rPr>
                <w:sz w:val="20"/>
              </w:rPr>
            </w:pPr>
            <w:r w:rsidRPr="009829FF">
              <w:rPr>
                <w:sz w:val="20"/>
              </w:rPr>
              <w:t>Nacionālie bruņotie spēki</w:t>
            </w:r>
          </w:p>
        </w:tc>
      </w:tr>
      <w:tr w:rsidR="001102BA" w:rsidRPr="00F61786" w14:paraId="21B2D5E5" w14:textId="77777777" w:rsidTr="00D61C18">
        <w:tc>
          <w:tcPr>
            <w:tcW w:w="1668" w:type="dxa"/>
          </w:tcPr>
          <w:p w14:paraId="5E0DC7BF" w14:textId="77777777" w:rsidR="001102BA" w:rsidRPr="009829FF" w:rsidRDefault="001102BA" w:rsidP="00D61C18">
            <w:pPr>
              <w:spacing w:after="0"/>
              <w:rPr>
                <w:sz w:val="20"/>
              </w:rPr>
            </w:pPr>
            <w:r>
              <w:rPr>
                <w:sz w:val="20"/>
              </w:rPr>
              <w:t>NĪN</w:t>
            </w:r>
          </w:p>
        </w:tc>
        <w:tc>
          <w:tcPr>
            <w:tcW w:w="6946" w:type="dxa"/>
          </w:tcPr>
          <w:p w14:paraId="51B4D742" w14:textId="77777777" w:rsidR="001102BA" w:rsidRPr="009829FF" w:rsidRDefault="001102BA" w:rsidP="00D61C18">
            <w:pPr>
              <w:numPr>
                <w:ilvl w:val="0"/>
                <w:numId w:val="5"/>
              </w:numPr>
              <w:spacing w:after="0"/>
              <w:ind w:left="459"/>
              <w:rPr>
                <w:sz w:val="20"/>
              </w:rPr>
            </w:pPr>
            <w:r>
              <w:rPr>
                <w:sz w:val="20"/>
              </w:rPr>
              <w:t>nekustamā īpašuma nodoklis</w:t>
            </w:r>
          </w:p>
        </w:tc>
      </w:tr>
      <w:tr w:rsidR="006F63A4" w:rsidRPr="00EE5345" w14:paraId="2D1E2348" w14:textId="77777777" w:rsidTr="00D61C18">
        <w:tc>
          <w:tcPr>
            <w:tcW w:w="1668" w:type="dxa"/>
          </w:tcPr>
          <w:p w14:paraId="74649BDF" w14:textId="390F5249" w:rsidR="006F63A4" w:rsidRPr="00EE5345" w:rsidRDefault="006F63A4" w:rsidP="00D61C18">
            <w:pPr>
              <w:spacing w:after="0"/>
              <w:rPr>
                <w:sz w:val="20"/>
              </w:rPr>
            </w:pPr>
            <w:proofErr w:type="spellStart"/>
            <w:r w:rsidRPr="00EE5345">
              <w:rPr>
                <w:sz w:val="20"/>
              </w:rPr>
              <w:t>NĪNo</w:t>
            </w:r>
            <w:proofErr w:type="spellEnd"/>
          </w:p>
        </w:tc>
        <w:tc>
          <w:tcPr>
            <w:tcW w:w="6946" w:type="dxa"/>
          </w:tcPr>
          <w:p w14:paraId="52BCB950" w14:textId="2B43852A" w:rsidR="006F63A4" w:rsidRPr="00EE5345" w:rsidRDefault="006F63A4" w:rsidP="00D61C18">
            <w:pPr>
              <w:numPr>
                <w:ilvl w:val="0"/>
                <w:numId w:val="5"/>
              </w:numPr>
              <w:spacing w:after="0"/>
              <w:ind w:left="459"/>
              <w:rPr>
                <w:sz w:val="20"/>
              </w:rPr>
            </w:pPr>
            <w:proofErr w:type="spellStart"/>
            <w:r w:rsidRPr="00EE5345">
              <w:rPr>
                <w:sz w:val="20"/>
              </w:rPr>
              <w:t>Nekustam</w:t>
            </w:r>
            <w:r w:rsidR="00710B77" w:rsidRPr="00710B77">
              <w:rPr>
                <w:b/>
                <w:bCs/>
                <w:sz w:val="20"/>
              </w:rPr>
              <w:t>ā</w:t>
            </w:r>
            <w:r w:rsidRPr="008D5213">
              <w:rPr>
                <w:b/>
                <w:bCs/>
                <w:strike/>
                <w:sz w:val="20"/>
              </w:rPr>
              <w:t>o</w:t>
            </w:r>
            <w:proofErr w:type="spellEnd"/>
            <w:r w:rsidRPr="00EE5345">
              <w:rPr>
                <w:sz w:val="20"/>
              </w:rPr>
              <w:t xml:space="preserve"> </w:t>
            </w:r>
            <w:proofErr w:type="spellStart"/>
            <w:r w:rsidRPr="00EE5345">
              <w:rPr>
                <w:sz w:val="20"/>
              </w:rPr>
              <w:t>īpašum</w:t>
            </w:r>
            <w:r w:rsidR="00710B77" w:rsidRPr="00710B77">
              <w:rPr>
                <w:b/>
                <w:bCs/>
                <w:sz w:val="20"/>
              </w:rPr>
              <w:t>a</w:t>
            </w:r>
            <w:r w:rsidRPr="00710B77">
              <w:rPr>
                <w:b/>
                <w:bCs/>
                <w:strike/>
                <w:sz w:val="20"/>
              </w:rPr>
              <w:t>u</w:t>
            </w:r>
            <w:proofErr w:type="spellEnd"/>
            <w:r w:rsidRPr="00EE5345">
              <w:rPr>
                <w:sz w:val="20"/>
              </w:rPr>
              <w:t xml:space="preserve"> nodaļa</w:t>
            </w:r>
          </w:p>
        </w:tc>
      </w:tr>
      <w:tr w:rsidR="001102BA" w:rsidRPr="00EE5345" w14:paraId="37B187C6" w14:textId="77777777" w:rsidTr="00D61C18">
        <w:tc>
          <w:tcPr>
            <w:tcW w:w="1668" w:type="dxa"/>
          </w:tcPr>
          <w:p w14:paraId="64C480A4" w14:textId="77777777" w:rsidR="001102BA" w:rsidRPr="00EE5345" w:rsidRDefault="001102BA" w:rsidP="00D61C18">
            <w:pPr>
              <w:spacing w:after="0"/>
              <w:rPr>
                <w:sz w:val="20"/>
              </w:rPr>
            </w:pPr>
            <w:r w:rsidRPr="00EE5345">
              <w:rPr>
                <w:sz w:val="20"/>
              </w:rPr>
              <w:t>Nr.</w:t>
            </w:r>
          </w:p>
        </w:tc>
        <w:tc>
          <w:tcPr>
            <w:tcW w:w="6946" w:type="dxa"/>
          </w:tcPr>
          <w:p w14:paraId="6187F43C" w14:textId="77777777" w:rsidR="001102BA" w:rsidRPr="00EE5345" w:rsidRDefault="001102BA" w:rsidP="00D61C18">
            <w:pPr>
              <w:numPr>
                <w:ilvl w:val="0"/>
                <w:numId w:val="5"/>
              </w:numPr>
              <w:spacing w:after="0"/>
              <w:ind w:left="459"/>
              <w:rPr>
                <w:sz w:val="20"/>
              </w:rPr>
            </w:pPr>
            <w:r w:rsidRPr="00EE5345">
              <w:rPr>
                <w:sz w:val="20"/>
              </w:rPr>
              <w:t>numurs</w:t>
            </w:r>
          </w:p>
        </w:tc>
      </w:tr>
      <w:tr w:rsidR="001102BA" w:rsidRPr="00EE5345" w14:paraId="36DFBEA2" w14:textId="77777777" w:rsidTr="00D61C18">
        <w:tc>
          <w:tcPr>
            <w:tcW w:w="1668" w:type="dxa"/>
          </w:tcPr>
          <w:p w14:paraId="30B298F0" w14:textId="77777777" w:rsidR="001102BA" w:rsidRPr="00EE5345" w:rsidRDefault="001102BA" w:rsidP="00D61C18">
            <w:pPr>
              <w:spacing w:after="0"/>
              <w:rPr>
                <w:sz w:val="20"/>
              </w:rPr>
            </w:pPr>
            <w:r w:rsidRPr="00EE5345">
              <w:rPr>
                <w:sz w:val="20"/>
              </w:rPr>
              <w:t>NVO</w:t>
            </w:r>
          </w:p>
        </w:tc>
        <w:tc>
          <w:tcPr>
            <w:tcW w:w="6946" w:type="dxa"/>
          </w:tcPr>
          <w:p w14:paraId="4EA1F924" w14:textId="77777777" w:rsidR="001102BA" w:rsidRPr="00EE5345" w:rsidRDefault="001102BA" w:rsidP="00D61C18">
            <w:pPr>
              <w:numPr>
                <w:ilvl w:val="0"/>
                <w:numId w:val="5"/>
              </w:numPr>
              <w:spacing w:after="0"/>
              <w:ind w:left="459"/>
              <w:rPr>
                <w:sz w:val="20"/>
              </w:rPr>
            </w:pPr>
            <w:r w:rsidRPr="00EE5345">
              <w:rPr>
                <w:sz w:val="20"/>
              </w:rPr>
              <w:t>nevalstiskā organizācija</w:t>
            </w:r>
          </w:p>
        </w:tc>
      </w:tr>
      <w:tr w:rsidR="001102BA" w:rsidRPr="00EE5345" w14:paraId="536D242F" w14:textId="77777777" w:rsidTr="00D61C18">
        <w:tc>
          <w:tcPr>
            <w:tcW w:w="1668" w:type="dxa"/>
          </w:tcPr>
          <w:p w14:paraId="40A11D8D" w14:textId="321F314D" w:rsidR="001102BA" w:rsidRPr="00EE5345" w:rsidRDefault="001102BA" w:rsidP="00D61C18">
            <w:pPr>
              <w:spacing w:after="0"/>
              <w:rPr>
                <w:sz w:val="20"/>
              </w:rPr>
            </w:pPr>
            <w:r w:rsidRPr="00EE5345">
              <w:rPr>
                <w:sz w:val="20"/>
              </w:rPr>
              <w:t>P/A</w:t>
            </w:r>
            <w:r w:rsidR="006F63A4" w:rsidRPr="00EE5345">
              <w:rPr>
                <w:sz w:val="20"/>
              </w:rPr>
              <w:t xml:space="preserve"> “CKS”</w:t>
            </w:r>
          </w:p>
        </w:tc>
        <w:tc>
          <w:tcPr>
            <w:tcW w:w="6946" w:type="dxa"/>
          </w:tcPr>
          <w:p w14:paraId="7FF775BF" w14:textId="7057D0E9" w:rsidR="001102BA" w:rsidRPr="00EE5345" w:rsidRDefault="001102BA" w:rsidP="00D61C18">
            <w:pPr>
              <w:numPr>
                <w:ilvl w:val="0"/>
                <w:numId w:val="5"/>
              </w:numPr>
              <w:spacing w:after="0"/>
              <w:ind w:left="459"/>
              <w:rPr>
                <w:sz w:val="20"/>
              </w:rPr>
            </w:pPr>
            <w:r w:rsidRPr="00EE5345">
              <w:rPr>
                <w:sz w:val="20"/>
              </w:rPr>
              <w:t>pašvaldības aģentūra</w:t>
            </w:r>
            <w:r w:rsidR="006F63A4" w:rsidRPr="00EE5345">
              <w:rPr>
                <w:sz w:val="20"/>
              </w:rPr>
              <w:t xml:space="preserve"> “</w:t>
            </w:r>
            <w:proofErr w:type="spellStart"/>
            <w:r w:rsidR="006F63A4" w:rsidRPr="00EE5345">
              <w:rPr>
                <w:sz w:val="20"/>
              </w:rPr>
              <w:t>Carnikavs</w:t>
            </w:r>
            <w:proofErr w:type="spellEnd"/>
            <w:r w:rsidR="006F63A4" w:rsidRPr="00EE5345">
              <w:rPr>
                <w:sz w:val="20"/>
              </w:rPr>
              <w:t xml:space="preserve"> komunālserviss”</w:t>
            </w:r>
          </w:p>
        </w:tc>
      </w:tr>
      <w:tr w:rsidR="001102BA" w:rsidRPr="00EE5345" w14:paraId="35CF4A2C" w14:textId="77777777" w:rsidTr="00D61C18">
        <w:tc>
          <w:tcPr>
            <w:tcW w:w="1668" w:type="dxa"/>
          </w:tcPr>
          <w:p w14:paraId="1D120C66" w14:textId="77777777" w:rsidR="001102BA" w:rsidRPr="00EE5345" w:rsidRDefault="001102BA" w:rsidP="00D61C18">
            <w:pPr>
              <w:spacing w:after="0"/>
              <w:rPr>
                <w:sz w:val="20"/>
              </w:rPr>
            </w:pPr>
            <w:r w:rsidRPr="00EE5345">
              <w:rPr>
                <w:sz w:val="20"/>
              </w:rPr>
              <w:t>PII</w:t>
            </w:r>
          </w:p>
        </w:tc>
        <w:tc>
          <w:tcPr>
            <w:tcW w:w="6946" w:type="dxa"/>
          </w:tcPr>
          <w:p w14:paraId="5872590E" w14:textId="77777777" w:rsidR="001102BA" w:rsidRPr="00EE5345" w:rsidRDefault="001102BA" w:rsidP="00D61C18">
            <w:pPr>
              <w:numPr>
                <w:ilvl w:val="0"/>
                <w:numId w:val="5"/>
              </w:numPr>
              <w:spacing w:after="0"/>
              <w:ind w:left="459"/>
              <w:rPr>
                <w:sz w:val="20"/>
              </w:rPr>
            </w:pPr>
            <w:r w:rsidRPr="00EE5345">
              <w:rPr>
                <w:sz w:val="20"/>
              </w:rPr>
              <w:t>pirmsskolas izglītības iestāde</w:t>
            </w:r>
          </w:p>
        </w:tc>
      </w:tr>
      <w:tr w:rsidR="001102BA" w:rsidRPr="00060E18" w14:paraId="1AB33164" w14:textId="77777777" w:rsidTr="00D61C18">
        <w:tc>
          <w:tcPr>
            <w:tcW w:w="1668" w:type="dxa"/>
          </w:tcPr>
          <w:p w14:paraId="6C5D5CE3" w14:textId="77777777" w:rsidR="001102BA" w:rsidRPr="009829FF" w:rsidRDefault="001102BA" w:rsidP="00D61C18">
            <w:pPr>
              <w:spacing w:after="0"/>
              <w:rPr>
                <w:sz w:val="20"/>
              </w:rPr>
            </w:pPr>
            <w:r w:rsidRPr="009829FF">
              <w:rPr>
                <w:sz w:val="20"/>
              </w:rPr>
              <w:t>PPP</w:t>
            </w:r>
          </w:p>
        </w:tc>
        <w:tc>
          <w:tcPr>
            <w:tcW w:w="6946" w:type="dxa"/>
          </w:tcPr>
          <w:p w14:paraId="54C167AD" w14:textId="77777777" w:rsidR="001102BA" w:rsidRPr="009829FF" w:rsidRDefault="001102BA" w:rsidP="00D61C18">
            <w:pPr>
              <w:numPr>
                <w:ilvl w:val="0"/>
                <w:numId w:val="5"/>
              </w:numPr>
              <w:spacing w:after="0"/>
              <w:ind w:left="459"/>
              <w:rPr>
                <w:sz w:val="20"/>
              </w:rPr>
            </w:pPr>
            <w:r w:rsidRPr="009829FF">
              <w:rPr>
                <w:sz w:val="20"/>
              </w:rPr>
              <w:t>publiskā privātā partnerība</w:t>
            </w:r>
          </w:p>
        </w:tc>
      </w:tr>
      <w:tr w:rsidR="001102BA" w:rsidRPr="008506F5" w14:paraId="015D733B" w14:textId="77777777" w:rsidTr="00D61C18">
        <w:tc>
          <w:tcPr>
            <w:tcW w:w="1668" w:type="dxa"/>
          </w:tcPr>
          <w:p w14:paraId="677A7F20" w14:textId="77777777" w:rsidR="001102BA" w:rsidRPr="009829FF" w:rsidRDefault="001102BA" w:rsidP="00D61C18">
            <w:pPr>
              <w:spacing w:after="0"/>
              <w:rPr>
                <w:sz w:val="20"/>
              </w:rPr>
            </w:pPr>
            <w:r w:rsidRPr="009829FF">
              <w:rPr>
                <w:sz w:val="20"/>
              </w:rPr>
              <w:t>PSIA</w:t>
            </w:r>
          </w:p>
        </w:tc>
        <w:tc>
          <w:tcPr>
            <w:tcW w:w="6946" w:type="dxa"/>
          </w:tcPr>
          <w:p w14:paraId="616BD87F" w14:textId="77777777" w:rsidR="001102BA" w:rsidRPr="009829FF" w:rsidRDefault="001102BA" w:rsidP="00D61C18">
            <w:pPr>
              <w:numPr>
                <w:ilvl w:val="0"/>
                <w:numId w:val="5"/>
              </w:numPr>
              <w:spacing w:after="0"/>
              <w:ind w:left="459"/>
              <w:rPr>
                <w:sz w:val="20"/>
              </w:rPr>
            </w:pPr>
            <w:r w:rsidRPr="009829FF">
              <w:rPr>
                <w:sz w:val="20"/>
              </w:rPr>
              <w:t>pašvaldības sabiedrība ar ierobežotu atbildību</w:t>
            </w:r>
          </w:p>
        </w:tc>
      </w:tr>
      <w:tr w:rsidR="001102BA" w:rsidRPr="009829FF" w14:paraId="03CEED5C" w14:textId="77777777" w:rsidTr="00D61C18">
        <w:tc>
          <w:tcPr>
            <w:tcW w:w="1668" w:type="dxa"/>
          </w:tcPr>
          <w:p w14:paraId="791A51E8" w14:textId="77777777" w:rsidR="001102BA" w:rsidRPr="009829FF" w:rsidRDefault="001102BA" w:rsidP="00D61C18">
            <w:pPr>
              <w:spacing w:after="0"/>
              <w:rPr>
                <w:sz w:val="20"/>
              </w:rPr>
            </w:pPr>
            <w:r w:rsidRPr="009829FF">
              <w:rPr>
                <w:sz w:val="20"/>
              </w:rPr>
              <w:t>P1</w:t>
            </w:r>
          </w:p>
        </w:tc>
        <w:tc>
          <w:tcPr>
            <w:tcW w:w="6946" w:type="dxa"/>
          </w:tcPr>
          <w:p w14:paraId="01C52952" w14:textId="77777777" w:rsidR="001102BA" w:rsidRPr="009829FF" w:rsidRDefault="001102BA" w:rsidP="00D61C18">
            <w:pPr>
              <w:numPr>
                <w:ilvl w:val="0"/>
                <w:numId w:val="5"/>
              </w:numPr>
              <w:spacing w:after="0"/>
              <w:ind w:left="459"/>
              <w:rPr>
                <w:sz w:val="20"/>
              </w:rPr>
            </w:pPr>
            <w:r w:rsidRPr="009829FF">
              <w:rPr>
                <w:sz w:val="20"/>
              </w:rPr>
              <w:t>valsts reģionālais autoceļš P1 (Rīga – Carnikava – Ādaži)</w:t>
            </w:r>
          </w:p>
        </w:tc>
      </w:tr>
      <w:tr w:rsidR="001102BA" w:rsidRPr="009829FF" w14:paraId="23994143" w14:textId="77777777" w:rsidTr="00D61C18">
        <w:tc>
          <w:tcPr>
            <w:tcW w:w="1668" w:type="dxa"/>
          </w:tcPr>
          <w:p w14:paraId="3474893D" w14:textId="77777777" w:rsidR="001102BA" w:rsidRPr="009829FF" w:rsidRDefault="001102BA" w:rsidP="00D61C18">
            <w:pPr>
              <w:spacing w:after="0"/>
              <w:rPr>
                <w:sz w:val="20"/>
              </w:rPr>
            </w:pPr>
            <w:r w:rsidRPr="009829FF">
              <w:rPr>
                <w:sz w:val="20"/>
              </w:rPr>
              <w:t>RPR</w:t>
            </w:r>
          </w:p>
        </w:tc>
        <w:tc>
          <w:tcPr>
            <w:tcW w:w="6946" w:type="dxa"/>
          </w:tcPr>
          <w:p w14:paraId="75C1B713" w14:textId="77777777" w:rsidR="001102BA" w:rsidRPr="009829FF" w:rsidRDefault="001102BA" w:rsidP="00D61C18">
            <w:pPr>
              <w:numPr>
                <w:ilvl w:val="0"/>
                <w:numId w:val="5"/>
              </w:numPr>
              <w:spacing w:after="0"/>
              <w:ind w:left="459"/>
              <w:rPr>
                <w:sz w:val="20"/>
              </w:rPr>
            </w:pPr>
            <w:r w:rsidRPr="009829FF">
              <w:rPr>
                <w:sz w:val="20"/>
              </w:rPr>
              <w:t>Rīgas plānošanas reģions</w:t>
            </w:r>
          </w:p>
        </w:tc>
      </w:tr>
      <w:tr w:rsidR="001102BA" w:rsidRPr="009829FF" w14:paraId="21CC6214" w14:textId="77777777" w:rsidTr="00D61C18">
        <w:tc>
          <w:tcPr>
            <w:tcW w:w="1668" w:type="dxa"/>
          </w:tcPr>
          <w:p w14:paraId="4969720B" w14:textId="77777777" w:rsidR="001102BA" w:rsidRPr="009829FF" w:rsidRDefault="001102BA" w:rsidP="00D61C18">
            <w:pPr>
              <w:spacing w:after="0"/>
              <w:rPr>
                <w:sz w:val="20"/>
              </w:rPr>
            </w:pPr>
            <w:r w:rsidRPr="009829FF">
              <w:rPr>
                <w:sz w:val="20"/>
              </w:rPr>
              <w:t>RV</w:t>
            </w:r>
          </w:p>
        </w:tc>
        <w:tc>
          <w:tcPr>
            <w:tcW w:w="6946" w:type="dxa"/>
          </w:tcPr>
          <w:p w14:paraId="6D48ED81" w14:textId="77777777" w:rsidR="001102BA" w:rsidRPr="009829FF" w:rsidRDefault="001102BA" w:rsidP="00D61C18">
            <w:pPr>
              <w:numPr>
                <w:ilvl w:val="0"/>
                <w:numId w:val="5"/>
              </w:numPr>
              <w:spacing w:after="0"/>
              <w:ind w:left="459"/>
              <w:rPr>
                <w:sz w:val="20"/>
              </w:rPr>
            </w:pPr>
            <w:r w:rsidRPr="009829FF">
              <w:rPr>
                <w:sz w:val="20"/>
              </w:rPr>
              <w:t>rīcības virziens</w:t>
            </w:r>
          </w:p>
        </w:tc>
      </w:tr>
      <w:tr w:rsidR="001102BA" w:rsidRPr="009829FF" w14:paraId="17BFF362" w14:textId="77777777" w:rsidTr="00D61C18">
        <w:tc>
          <w:tcPr>
            <w:tcW w:w="1668" w:type="dxa"/>
          </w:tcPr>
          <w:p w14:paraId="38DB689E" w14:textId="77777777" w:rsidR="001102BA" w:rsidRPr="009829FF" w:rsidRDefault="001102BA" w:rsidP="00D61C18">
            <w:pPr>
              <w:spacing w:after="0"/>
              <w:rPr>
                <w:sz w:val="20"/>
              </w:rPr>
            </w:pPr>
            <w:r>
              <w:rPr>
                <w:sz w:val="20"/>
              </w:rPr>
              <w:t>SAN</w:t>
            </w:r>
          </w:p>
        </w:tc>
        <w:tc>
          <w:tcPr>
            <w:tcW w:w="6946" w:type="dxa"/>
          </w:tcPr>
          <w:p w14:paraId="54493696" w14:textId="77777777" w:rsidR="001102BA" w:rsidRPr="009829FF" w:rsidRDefault="001102BA" w:rsidP="00D61C18">
            <w:pPr>
              <w:numPr>
                <w:ilvl w:val="0"/>
                <w:numId w:val="5"/>
              </w:numPr>
              <w:spacing w:after="0"/>
              <w:ind w:left="459"/>
              <w:rPr>
                <w:sz w:val="20"/>
              </w:rPr>
            </w:pPr>
            <w:r>
              <w:rPr>
                <w:sz w:val="20"/>
              </w:rPr>
              <w:t>Sabiedrisko attiecību nodaļa</w:t>
            </w:r>
          </w:p>
        </w:tc>
      </w:tr>
      <w:tr w:rsidR="001102BA" w:rsidRPr="00EB6C71" w14:paraId="287AC21A" w14:textId="77777777" w:rsidTr="00D61C18">
        <w:tc>
          <w:tcPr>
            <w:tcW w:w="1668" w:type="dxa"/>
          </w:tcPr>
          <w:p w14:paraId="39E8B6BE" w14:textId="77777777" w:rsidR="001102BA" w:rsidRPr="009829FF" w:rsidRDefault="001102BA" w:rsidP="00D61C18">
            <w:pPr>
              <w:spacing w:after="0"/>
              <w:rPr>
                <w:sz w:val="20"/>
              </w:rPr>
            </w:pPr>
            <w:r w:rsidRPr="009829FF">
              <w:rPr>
                <w:sz w:val="20"/>
              </w:rPr>
              <w:t>SAM</w:t>
            </w:r>
          </w:p>
        </w:tc>
        <w:tc>
          <w:tcPr>
            <w:tcW w:w="6946" w:type="dxa"/>
          </w:tcPr>
          <w:p w14:paraId="2FB75D15" w14:textId="77777777" w:rsidR="001102BA" w:rsidRPr="009829FF" w:rsidRDefault="001102BA" w:rsidP="00D61C18">
            <w:pPr>
              <w:numPr>
                <w:ilvl w:val="0"/>
                <w:numId w:val="5"/>
              </w:numPr>
              <w:spacing w:after="0"/>
              <w:ind w:left="459"/>
              <w:rPr>
                <w:sz w:val="20"/>
              </w:rPr>
            </w:pPr>
            <w:r w:rsidRPr="009829FF">
              <w:rPr>
                <w:sz w:val="20"/>
              </w:rPr>
              <w:t>specifiskais atbalsta mērķis</w:t>
            </w:r>
          </w:p>
        </w:tc>
      </w:tr>
      <w:tr w:rsidR="001102BA" w:rsidRPr="008506F5" w14:paraId="4FC244B5" w14:textId="77777777" w:rsidTr="00D61C18">
        <w:tc>
          <w:tcPr>
            <w:tcW w:w="1668" w:type="dxa"/>
          </w:tcPr>
          <w:p w14:paraId="08752043" w14:textId="77777777" w:rsidR="001102BA" w:rsidRPr="009829FF" w:rsidRDefault="001102BA" w:rsidP="00D61C18">
            <w:pPr>
              <w:spacing w:after="0"/>
              <w:rPr>
                <w:sz w:val="20"/>
              </w:rPr>
            </w:pPr>
            <w:r w:rsidRPr="009829FF">
              <w:rPr>
                <w:sz w:val="20"/>
              </w:rPr>
              <w:t>SIA</w:t>
            </w:r>
          </w:p>
        </w:tc>
        <w:tc>
          <w:tcPr>
            <w:tcW w:w="6946" w:type="dxa"/>
          </w:tcPr>
          <w:p w14:paraId="10636264" w14:textId="77777777" w:rsidR="001102BA" w:rsidRPr="009829FF" w:rsidRDefault="001102BA" w:rsidP="00D61C18">
            <w:pPr>
              <w:numPr>
                <w:ilvl w:val="0"/>
                <w:numId w:val="5"/>
              </w:numPr>
              <w:spacing w:after="0"/>
              <w:ind w:left="459"/>
              <w:rPr>
                <w:sz w:val="20"/>
              </w:rPr>
            </w:pPr>
            <w:r w:rsidRPr="009829FF">
              <w:rPr>
                <w:sz w:val="20"/>
              </w:rPr>
              <w:t>sabiedrība ar ierobežotu atbildību</w:t>
            </w:r>
          </w:p>
        </w:tc>
      </w:tr>
      <w:tr w:rsidR="001102BA" w:rsidRPr="008506F5" w14:paraId="2392E311" w14:textId="77777777" w:rsidTr="00D61C18">
        <w:tc>
          <w:tcPr>
            <w:tcW w:w="1668" w:type="dxa"/>
          </w:tcPr>
          <w:p w14:paraId="17AE1CA9" w14:textId="77777777" w:rsidR="001102BA" w:rsidRDefault="001102BA" w:rsidP="00D61C18">
            <w:pPr>
              <w:spacing w:after="0"/>
              <w:rPr>
                <w:sz w:val="20"/>
              </w:rPr>
            </w:pPr>
            <w:r>
              <w:rPr>
                <w:sz w:val="20"/>
              </w:rPr>
              <w:t>SPII “Piejūra”</w:t>
            </w:r>
          </w:p>
        </w:tc>
        <w:tc>
          <w:tcPr>
            <w:tcW w:w="6946" w:type="dxa"/>
          </w:tcPr>
          <w:p w14:paraId="0D8E34F9" w14:textId="77777777" w:rsidR="001102BA" w:rsidRDefault="001102BA" w:rsidP="00D61C18">
            <w:pPr>
              <w:numPr>
                <w:ilvl w:val="0"/>
                <w:numId w:val="5"/>
              </w:numPr>
              <w:spacing w:after="0"/>
              <w:ind w:left="459"/>
              <w:rPr>
                <w:sz w:val="20"/>
              </w:rPr>
            </w:pPr>
            <w:proofErr w:type="spellStart"/>
            <w:r>
              <w:rPr>
                <w:sz w:val="20"/>
              </w:rPr>
              <w:t>Siguļu</w:t>
            </w:r>
            <w:proofErr w:type="spellEnd"/>
            <w:r>
              <w:rPr>
                <w:sz w:val="20"/>
              </w:rPr>
              <w:t xml:space="preserve"> </w:t>
            </w:r>
            <w:proofErr w:type="spellStart"/>
            <w:r>
              <w:rPr>
                <w:sz w:val="20"/>
              </w:rPr>
              <w:t>pirmsskoals</w:t>
            </w:r>
            <w:proofErr w:type="spellEnd"/>
            <w:r>
              <w:rPr>
                <w:sz w:val="20"/>
              </w:rPr>
              <w:t xml:space="preserve"> izglītības iestāde “Piejūra”</w:t>
            </w:r>
          </w:p>
        </w:tc>
      </w:tr>
      <w:tr w:rsidR="001102BA" w:rsidRPr="008506F5" w14:paraId="54DB1E16" w14:textId="77777777" w:rsidTr="00D61C18">
        <w:tc>
          <w:tcPr>
            <w:tcW w:w="1668" w:type="dxa"/>
          </w:tcPr>
          <w:p w14:paraId="551DB5E7" w14:textId="77777777" w:rsidR="001102BA" w:rsidRPr="009829FF" w:rsidRDefault="001102BA" w:rsidP="00D61C18">
            <w:pPr>
              <w:spacing w:after="0"/>
              <w:rPr>
                <w:sz w:val="20"/>
              </w:rPr>
            </w:pPr>
            <w:r w:rsidRPr="009829FF">
              <w:rPr>
                <w:sz w:val="20"/>
              </w:rPr>
              <w:t>SVID</w:t>
            </w:r>
          </w:p>
        </w:tc>
        <w:tc>
          <w:tcPr>
            <w:tcW w:w="6946" w:type="dxa"/>
          </w:tcPr>
          <w:p w14:paraId="6FD837A1" w14:textId="77777777" w:rsidR="001102BA" w:rsidRPr="009829FF" w:rsidRDefault="001102BA" w:rsidP="00D61C18">
            <w:pPr>
              <w:numPr>
                <w:ilvl w:val="0"/>
                <w:numId w:val="5"/>
              </w:numPr>
              <w:spacing w:after="0"/>
              <w:ind w:left="459"/>
              <w:rPr>
                <w:sz w:val="20"/>
              </w:rPr>
            </w:pPr>
            <w:r w:rsidRPr="009829FF">
              <w:rPr>
                <w:sz w:val="20"/>
              </w:rPr>
              <w:t>stipro un vājo pušu, iespēju un draudu analīze</w:t>
            </w:r>
          </w:p>
        </w:tc>
      </w:tr>
      <w:tr w:rsidR="001102BA" w:rsidRPr="009829FF" w14:paraId="22CA7E97" w14:textId="77777777" w:rsidTr="00D61C18">
        <w:tc>
          <w:tcPr>
            <w:tcW w:w="1668" w:type="dxa"/>
          </w:tcPr>
          <w:p w14:paraId="751E22E8" w14:textId="77777777" w:rsidR="001102BA" w:rsidRPr="009829FF" w:rsidRDefault="001102BA" w:rsidP="00D61C18">
            <w:pPr>
              <w:spacing w:after="0"/>
              <w:rPr>
                <w:sz w:val="20"/>
              </w:rPr>
            </w:pPr>
            <w:r w:rsidRPr="009829FF">
              <w:rPr>
                <w:sz w:val="20"/>
              </w:rPr>
              <w:t>TEN-T</w:t>
            </w:r>
          </w:p>
        </w:tc>
        <w:tc>
          <w:tcPr>
            <w:tcW w:w="6946" w:type="dxa"/>
          </w:tcPr>
          <w:p w14:paraId="202E1438" w14:textId="77777777" w:rsidR="001102BA" w:rsidRPr="009829FF" w:rsidRDefault="001102BA" w:rsidP="00D61C18">
            <w:pPr>
              <w:numPr>
                <w:ilvl w:val="0"/>
                <w:numId w:val="5"/>
              </w:numPr>
              <w:spacing w:after="0"/>
              <w:ind w:left="459"/>
              <w:rPr>
                <w:sz w:val="20"/>
              </w:rPr>
            </w:pPr>
            <w:r w:rsidRPr="009829FF">
              <w:rPr>
                <w:sz w:val="20"/>
              </w:rPr>
              <w:t>(</w:t>
            </w:r>
            <w:r w:rsidRPr="009829FF">
              <w:rPr>
                <w:i/>
                <w:iCs/>
                <w:sz w:val="20"/>
              </w:rPr>
              <w:t>Trans-</w:t>
            </w:r>
            <w:proofErr w:type="spellStart"/>
            <w:r w:rsidRPr="009829FF">
              <w:rPr>
                <w:i/>
                <w:iCs/>
                <w:sz w:val="20"/>
              </w:rPr>
              <w:t>European</w:t>
            </w:r>
            <w:proofErr w:type="spellEnd"/>
            <w:r w:rsidRPr="009829FF">
              <w:rPr>
                <w:i/>
                <w:iCs/>
                <w:sz w:val="20"/>
              </w:rPr>
              <w:t xml:space="preserve"> Transport </w:t>
            </w:r>
            <w:proofErr w:type="spellStart"/>
            <w:r w:rsidRPr="009829FF">
              <w:rPr>
                <w:i/>
                <w:iCs/>
                <w:sz w:val="20"/>
              </w:rPr>
              <w:t>Network</w:t>
            </w:r>
            <w:proofErr w:type="spellEnd"/>
            <w:r w:rsidRPr="009829FF">
              <w:rPr>
                <w:sz w:val="20"/>
              </w:rPr>
              <w:t>) Eiropas transporta tīkls</w:t>
            </w:r>
          </w:p>
        </w:tc>
      </w:tr>
      <w:tr w:rsidR="001102BA" w:rsidRPr="005013DD" w14:paraId="1C4474CA" w14:textId="77777777" w:rsidTr="00D61C18">
        <w:tc>
          <w:tcPr>
            <w:tcW w:w="1668" w:type="dxa"/>
          </w:tcPr>
          <w:p w14:paraId="4D671CF4" w14:textId="77777777" w:rsidR="001102BA" w:rsidRPr="009829FF" w:rsidRDefault="001102BA" w:rsidP="00D61C18">
            <w:pPr>
              <w:spacing w:after="0"/>
              <w:rPr>
                <w:sz w:val="20"/>
              </w:rPr>
            </w:pPr>
            <w:r w:rsidRPr="009829FF">
              <w:rPr>
                <w:sz w:val="20"/>
              </w:rPr>
              <w:t>TIC</w:t>
            </w:r>
          </w:p>
        </w:tc>
        <w:tc>
          <w:tcPr>
            <w:tcW w:w="6946" w:type="dxa"/>
          </w:tcPr>
          <w:p w14:paraId="07CE9C07" w14:textId="77777777" w:rsidR="001102BA" w:rsidRPr="009829FF" w:rsidRDefault="001102BA" w:rsidP="00D61C18">
            <w:pPr>
              <w:numPr>
                <w:ilvl w:val="0"/>
                <w:numId w:val="5"/>
              </w:numPr>
              <w:spacing w:after="0"/>
              <w:ind w:left="459"/>
              <w:rPr>
                <w:sz w:val="20"/>
              </w:rPr>
            </w:pPr>
            <w:r w:rsidRPr="009829FF">
              <w:rPr>
                <w:sz w:val="20"/>
              </w:rPr>
              <w:t>tūrisma informācijas centrs</w:t>
            </w:r>
          </w:p>
        </w:tc>
      </w:tr>
      <w:tr w:rsidR="001102BA" w:rsidRPr="005013DD" w14:paraId="1DE6E76D" w14:textId="77777777" w:rsidTr="00D61C18">
        <w:tc>
          <w:tcPr>
            <w:tcW w:w="1668" w:type="dxa"/>
          </w:tcPr>
          <w:p w14:paraId="09411E5C" w14:textId="77777777" w:rsidR="001102BA" w:rsidRPr="009829FF" w:rsidRDefault="001102BA" w:rsidP="00D61C18">
            <w:pPr>
              <w:spacing w:after="0"/>
              <w:rPr>
                <w:sz w:val="20"/>
              </w:rPr>
            </w:pPr>
            <w:r w:rsidRPr="009829FF">
              <w:rPr>
                <w:sz w:val="20"/>
              </w:rPr>
              <w:t>TP</w:t>
            </w:r>
          </w:p>
        </w:tc>
        <w:tc>
          <w:tcPr>
            <w:tcW w:w="6946" w:type="dxa"/>
          </w:tcPr>
          <w:p w14:paraId="22367302" w14:textId="77777777" w:rsidR="001102BA" w:rsidRPr="009829FF" w:rsidRDefault="001102BA" w:rsidP="00D61C18">
            <w:pPr>
              <w:numPr>
                <w:ilvl w:val="0"/>
                <w:numId w:val="5"/>
              </w:numPr>
              <w:spacing w:after="0"/>
              <w:ind w:left="459"/>
              <w:rPr>
                <w:sz w:val="20"/>
              </w:rPr>
            </w:pPr>
            <w:r w:rsidRPr="009829FF">
              <w:rPr>
                <w:sz w:val="20"/>
              </w:rPr>
              <w:t>Tehniskais projekts</w:t>
            </w:r>
          </w:p>
        </w:tc>
      </w:tr>
      <w:tr w:rsidR="001102BA" w:rsidRPr="005013DD" w14:paraId="615A76CE" w14:textId="77777777" w:rsidTr="00D61C18">
        <w:tc>
          <w:tcPr>
            <w:tcW w:w="1668" w:type="dxa"/>
          </w:tcPr>
          <w:p w14:paraId="3E48EFF4" w14:textId="77777777" w:rsidR="001102BA" w:rsidRPr="009829FF" w:rsidRDefault="001102BA" w:rsidP="00D61C18">
            <w:pPr>
              <w:spacing w:after="0"/>
              <w:rPr>
                <w:sz w:val="20"/>
              </w:rPr>
            </w:pPr>
            <w:r>
              <w:rPr>
                <w:sz w:val="20"/>
              </w:rPr>
              <w:t>TPN</w:t>
            </w:r>
          </w:p>
        </w:tc>
        <w:tc>
          <w:tcPr>
            <w:tcW w:w="6946" w:type="dxa"/>
          </w:tcPr>
          <w:p w14:paraId="0F2A35B1" w14:textId="77777777" w:rsidR="001102BA" w:rsidRPr="009829FF" w:rsidRDefault="001102BA" w:rsidP="00D61C18">
            <w:pPr>
              <w:numPr>
                <w:ilvl w:val="0"/>
                <w:numId w:val="5"/>
              </w:numPr>
              <w:spacing w:after="0"/>
              <w:ind w:left="459"/>
              <w:rPr>
                <w:sz w:val="20"/>
              </w:rPr>
            </w:pPr>
            <w:r w:rsidRPr="00565130">
              <w:rPr>
                <w:sz w:val="20"/>
              </w:rPr>
              <w:t>Teritorijas plānošanas nodaļa</w:t>
            </w:r>
          </w:p>
        </w:tc>
      </w:tr>
      <w:tr w:rsidR="001102BA" w:rsidRPr="009829FF" w14:paraId="44157EBE" w14:textId="77777777" w:rsidTr="00D61C18">
        <w:tc>
          <w:tcPr>
            <w:tcW w:w="1668" w:type="dxa"/>
          </w:tcPr>
          <w:p w14:paraId="668C9CD1" w14:textId="77777777" w:rsidR="001102BA" w:rsidRPr="009829FF" w:rsidRDefault="001102BA" w:rsidP="00D61C18">
            <w:pPr>
              <w:spacing w:after="0"/>
              <w:rPr>
                <w:sz w:val="20"/>
              </w:rPr>
            </w:pPr>
            <w:r w:rsidRPr="009829FF">
              <w:rPr>
                <w:sz w:val="20"/>
              </w:rPr>
              <w:t>t.sk.</w:t>
            </w:r>
          </w:p>
        </w:tc>
        <w:tc>
          <w:tcPr>
            <w:tcW w:w="6946" w:type="dxa"/>
          </w:tcPr>
          <w:p w14:paraId="3B68F1EA" w14:textId="77777777" w:rsidR="001102BA" w:rsidRPr="009829FF" w:rsidRDefault="001102BA" w:rsidP="00D61C18">
            <w:pPr>
              <w:numPr>
                <w:ilvl w:val="0"/>
                <w:numId w:val="5"/>
              </w:numPr>
              <w:spacing w:after="0"/>
              <w:ind w:left="459"/>
              <w:rPr>
                <w:sz w:val="20"/>
              </w:rPr>
            </w:pPr>
            <w:r w:rsidRPr="009829FF">
              <w:rPr>
                <w:sz w:val="20"/>
              </w:rPr>
              <w:t>tai skaitā</w:t>
            </w:r>
          </w:p>
        </w:tc>
      </w:tr>
      <w:tr w:rsidR="001102BA" w:rsidRPr="009829FF" w14:paraId="1381ED7F" w14:textId="77777777" w:rsidTr="00D61C18">
        <w:tc>
          <w:tcPr>
            <w:tcW w:w="1668" w:type="dxa"/>
          </w:tcPr>
          <w:p w14:paraId="07AC059C" w14:textId="77777777" w:rsidR="001102BA" w:rsidRPr="009829FF" w:rsidRDefault="001102BA" w:rsidP="00D61C18">
            <w:pPr>
              <w:spacing w:after="0"/>
              <w:rPr>
                <w:sz w:val="20"/>
              </w:rPr>
            </w:pPr>
            <w:r w:rsidRPr="009829FF">
              <w:rPr>
                <w:sz w:val="20"/>
              </w:rPr>
              <w:t>u.c.</w:t>
            </w:r>
          </w:p>
        </w:tc>
        <w:tc>
          <w:tcPr>
            <w:tcW w:w="6946" w:type="dxa"/>
          </w:tcPr>
          <w:p w14:paraId="6D5FE931" w14:textId="77777777" w:rsidR="001102BA" w:rsidRPr="009829FF" w:rsidRDefault="001102BA" w:rsidP="00D61C18">
            <w:pPr>
              <w:numPr>
                <w:ilvl w:val="0"/>
                <w:numId w:val="5"/>
              </w:numPr>
              <w:spacing w:after="0"/>
              <w:ind w:left="459"/>
              <w:rPr>
                <w:sz w:val="20"/>
              </w:rPr>
            </w:pPr>
            <w:r w:rsidRPr="009829FF">
              <w:rPr>
                <w:sz w:val="20"/>
              </w:rPr>
              <w:t>un citi</w:t>
            </w:r>
          </w:p>
        </w:tc>
      </w:tr>
      <w:tr w:rsidR="001102BA" w:rsidRPr="009829FF" w14:paraId="2E7E1ACC" w14:textId="77777777" w:rsidTr="00D61C18">
        <w:tc>
          <w:tcPr>
            <w:tcW w:w="1668" w:type="dxa"/>
          </w:tcPr>
          <w:p w14:paraId="7A80DBCD" w14:textId="77777777" w:rsidR="001102BA" w:rsidRPr="009829FF" w:rsidRDefault="001102BA" w:rsidP="00D61C18">
            <w:pPr>
              <w:spacing w:after="0"/>
              <w:rPr>
                <w:sz w:val="20"/>
              </w:rPr>
            </w:pPr>
            <w:r w:rsidRPr="009829FF">
              <w:rPr>
                <w:sz w:val="20"/>
              </w:rPr>
              <w:t>u.tml.</w:t>
            </w:r>
          </w:p>
        </w:tc>
        <w:tc>
          <w:tcPr>
            <w:tcW w:w="6946" w:type="dxa"/>
          </w:tcPr>
          <w:p w14:paraId="3C7D504B" w14:textId="77777777" w:rsidR="001102BA" w:rsidRPr="009829FF" w:rsidRDefault="001102BA" w:rsidP="00D61C18">
            <w:pPr>
              <w:numPr>
                <w:ilvl w:val="0"/>
                <w:numId w:val="5"/>
              </w:numPr>
              <w:spacing w:after="0"/>
              <w:ind w:left="459"/>
              <w:rPr>
                <w:sz w:val="20"/>
              </w:rPr>
            </w:pPr>
            <w:r w:rsidRPr="009829FF">
              <w:rPr>
                <w:sz w:val="20"/>
              </w:rPr>
              <w:t>un tamlīdzīgi</w:t>
            </w:r>
          </w:p>
        </w:tc>
      </w:tr>
      <w:tr w:rsidR="001102BA" w:rsidRPr="005013DD" w14:paraId="6F6BCDC6" w14:textId="77777777" w:rsidTr="00D61C18">
        <w:tc>
          <w:tcPr>
            <w:tcW w:w="1668" w:type="dxa"/>
          </w:tcPr>
          <w:p w14:paraId="36D6DDE0" w14:textId="77777777" w:rsidR="001102BA" w:rsidRPr="009829FF" w:rsidRDefault="001102BA" w:rsidP="00D61C18">
            <w:pPr>
              <w:spacing w:after="0"/>
              <w:rPr>
                <w:sz w:val="20"/>
              </w:rPr>
            </w:pPr>
            <w:r w:rsidRPr="009829FF">
              <w:rPr>
                <w:sz w:val="20"/>
              </w:rPr>
              <w:t>utt.</w:t>
            </w:r>
          </w:p>
        </w:tc>
        <w:tc>
          <w:tcPr>
            <w:tcW w:w="6946" w:type="dxa"/>
          </w:tcPr>
          <w:p w14:paraId="6C0AA513" w14:textId="77777777" w:rsidR="001102BA" w:rsidRPr="009829FF" w:rsidRDefault="001102BA" w:rsidP="00D61C18">
            <w:pPr>
              <w:numPr>
                <w:ilvl w:val="0"/>
                <w:numId w:val="5"/>
              </w:numPr>
              <w:spacing w:after="0"/>
              <w:ind w:left="459"/>
              <w:rPr>
                <w:sz w:val="20"/>
              </w:rPr>
            </w:pPr>
            <w:r w:rsidRPr="009829FF">
              <w:rPr>
                <w:sz w:val="20"/>
              </w:rPr>
              <w:t>un tā tālāk</w:t>
            </w:r>
          </w:p>
        </w:tc>
      </w:tr>
      <w:tr w:rsidR="001102BA" w:rsidRPr="00E31E8A" w14:paraId="330C7FEF" w14:textId="77777777" w:rsidTr="00D61C18">
        <w:tc>
          <w:tcPr>
            <w:tcW w:w="1668" w:type="dxa"/>
          </w:tcPr>
          <w:p w14:paraId="15C21925" w14:textId="77777777" w:rsidR="001102BA" w:rsidRPr="009575F3" w:rsidRDefault="001102BA" w:rsidP="00D61C18">
            <w:pPr>
              <w:spacing w:after="0"/>
              <w:rPr>
                <w:sz w:val="20"/>
              </w:rPr>
            </w:pPr>
            <w:r>
              <w:rPr>
                <w:sz w:val="20"/>
              </w:rPr>
              <w:t>VKKP</w:t>
            </w:r>
          </w:p>
        </w:tc>
        <w:tc>
          <w:tcPr>
            <w:tcW w:w="6946" w:type="dxa"/>
          </w:tcPr>
          <w:p w14:paraId="524B6FCA" w14:textId="77777777" w:rsidR="001102BA" w:rsidRPr="009575F3" w:rsidRDefault="001102BA" w:rsidP="00D61C18">
            <w:pPr>
              <w:numPr>
                <w:ilvl w:val="0"/>
                <w:numId w:val="5"/>
              </w:numPr>
              <w:spacing w:after="0"/>
              <w:ind w:left="459"/>
              <w:rPr>
                <w:iCs/>
                <w:sz w:val="20"/>
              </w:rPr>
            </w:pPr>
            <w:r>
              <w:rPr>
                <w:iCs/>
                <w:sz w:val="20"/>
              </w:rPr>
              <w:t xml:space="preserve">Valsts </w:t>
            </w:r>
            <w:proofErr w:type="spellStart"/>
            <w:r>
              <w:rPr>
                <w:iCs/>
                <w:sz w:val="20"/>
              </w:rPr>
              <w:t>kultūrkapitāla</w:t>
            </w:r>
            <w:proofErr w:type="spellEnd"/>
            <w:r>
              <w:rPr>
                <w:iCs/>
                <w:sz w:val="20"/>
              </w:rPr>
              <w:t xml:space="preserve"> fonds</w:t>
            </w:r>
          </w:p>
        </w:tc>
      </w:tr>
      <w:tr w:rsidR="001102BA" w:rsidRPr="005013DD" w14:paraId="3B3053D2" w14:textId="77777777" w:rsidTr="00D61C18">
        <w:tc>
          <w:tcPr>
            <w:tcW w:w="1668" w:type="dxa"/>
          </w:tcPr>
          <w:p w14:paraId="0194CEB7" w14:textId="77777777" w:rsidR="001102BA" w:rsidRPr="009829FF" w:rsidRDefault="001102BA" w:rsidP="00D61C18">
            <w:pPr>
              <w:spacing w:after="0"/>
              <w:rPr>
                <w:sz w:val="20"/>
              </w:rPr>
            </w:pPr>
            <w:r>
              <w:rPr>
                <w:sz w:val="20"/>
              </w:rPr>
              <w:t>VRG</w:t>
            </w:r>
          </w:p>
        </w:tc>
        <w:tc>
          <w:tcPr>
            <w:tcW w:w="6946" w:type="dxa"/>
          </w:tcPr>
          <w:p w14:paraId="44CB029E" w14:textId="77777777" w:rsidR="001102BA" w:rsidRPr="009829FF" w:rsidRDefault="001102BA" w:rsidP="00D61C18">
            <w:pPr>
              <w:numPr>
                <w:ilvl w:val="0"/>
                <w:numId w:val="5"/>
              </w:numPr>
              <w:spacing w:after="0"/>
              <w:ind w:left="459"/>
              <w:rPr>
                <w:sz w:val="20"/>
              </w:rPr>
            </w:pPr>
            <w:r>
              <w:rPr>
                <w:sz w:val="20"/>
              </w:rPr>
              <w:t>vietējā rīcības grupa</w:t>
            </w:r>
          </w:p>
        </w:tc>
      </w:tr>
      <w:tr w:rsidR="001102BA" w:rsidRPr="009829FF" w14:paraId="6C602559" w14:textId="77777777" w:rsidTr="00D61C18">
        <w:tc>
          <w:tcPr>
            <w:tcW w:w="1668" w:type="dxa"/>
          </w:tcPr>
          <w:p w14:paraId="480C7E39" w14:textId="77777777" w:rsidR="001102BA" w:rsidRPr="009829FF" w:rsidRDefault="001102BA" w:rsidP="00D61C18">
            <w:pPr>
              <w:spacing w:after="0"/>
              <w:rPr>
                <w:sz w:val="20"/>
              </w:rPr>
            </w:pPr>
            <w:r w:rsidRPr="009829FF">
              <w:rPr>
                <w:sz w:val="20"/>
              </w:rPr>
              <w:t>VSIA</w:t>
            </w:r>
          </w:p>
        </w:tc>
        <w:tc>
          <w:tcPr>
            <w:tcW w:w="6946" w:type="dxa"/>
          </w:tcPr>
          <w:p w14:paraId="22532FDE" w14:textId="77777777" w:rsidR="001102BA" w:rsidRPr="009829FF" w:rsidRDefault="001102BA" w:rsidP="00D61C18">
            <w:pPr>
              <w:numPr>
                <w:ilvl w:val="0"/>
                <w:numId w:val="5"/>
              </w:numPr>
              <w:spacing w:after="0"/>
              <w:ind w:left="459"/>
              <w:rPr>
                <w:sz w:val="20"/>
              </w:rPr>
            </w:pPr>
            <w:r w:rsidRPr="009829FF">
              <w:rPr>
                <w:sz w:val="20"/>
              </w:rPr>
              <w:t>valsts sabiedrība ar ierobežotu atbildību</w:t>
            </w:r>
          </w:p>
        </w:tc>
      </w:tr>
      <w:tr w:rsidR="001102BA" w:rsidRPr="009829FF" w14:paraId="2A741A32" w14:textId="77777777" w:rsidTr="00D61C18">
        <w:tc>
          <w:tcPr>
            <w:tcW w:w="1668" w:type="dxa"/>
          </w:tcPr>
          <w:p w14:paraId="3F85AF08" w14:textId="77777777" w:rsidR="001102BA" w:rsidRPr="009829FF" w:rsidRDefault="001102BA" w:rsidP="00D61C18">
            <w:pPr>
              <w:spacing w:after="0"/>
              <w:rPr>
                <w:sz w:val="20"/>
              </w:rPr>
            </w:pPr>
            <w:r>
              <w:rPr>
                <w:sz w:val="20"/>
              </w:rPr>
              <w:t>VUGD</w:t>
            </w:r>
          </w:p>
        </w:tc>
        <w:tc>
          <w:tcPr>
            <w:tcW w:w="6946" w:type="dxa"/>
          </w:tcPr>
          <w:p w14:paraId="0698AEBC" w14:textId="77777777" w:rsidR="001102BA" w:rsidRPr="009829FF" w:rsidRDefault="001102BA" w:rsidP="00D61C18">
            <w:pPr>
              <w:numPr>
                <w:ilvl w:val="0"/>
                <w:numId w:val="5"/>
              </w:numPr>
              <w:spacing w:after="0"/>
              <w:ind w:left="459"/>
              <w:rPr>
                <w:sz w:val="20"/>
              </w:rPr>
            </w:pPr>
            <w:r>
              <w:rPr>
                <w:sz w:val="20"/>
              </w:rPr>
              <w:t>Valsts ugunsdzēsības un glābšanas dienests</w:t>
            </w:r>
          </w:p>
        </w:tc>
      </w:tr>
      <w:tr w:rsidR="001102BA" w:rsidRPr="000D3DB2" w14:paraId="583CD46E" w14:textId="77777777" w:rsidTr="00D61C18">
        <w:tc>
          <w:tcPr>
            <w:tcW w:w="1668" w:type="dxa"/>
          </w:tcPr>
          <w:p w14:paraId="431DB6F9" w14:textId="77777777" w:rsidR="001102BA" w:rsidRPr="009829FF" w:rsidRDefault="001102BA" w:rsidP="00D61C18">
            <w:pPr>
              <w:spacing w:after="0"/>
              <w:rPr>
                <w:sz w:val="20"/>
              </w:rPr>
            </w:pPr>
            <w:r w:rsidRPr="009829FF">
              <w:rPr>
                <w:sz w:val="20"/>
              </w:rPr>
              <w:t>VTP</w:t>
            </w:r>
          </w:p>
        </w:tc>
        <w:tc>
          <w:tcPr>
            <w:tcW w:w="6946" w:type="dxa"/>
          </w:tcPr>
          <w:p w14:paraId="66013AE2" w14:textId="77777777" w:rsidR="001102BA" w:rsidRPr="009829FF" w:rsidRDefault="001102BA" w:rsidP="00D61C18">
            <w:pPr>
              <w:numPr>
                <w:ilvl w:val="0"/>
                <w:numId w:val="5"/>
              </w:numPr>
              <w:spacing w:after="0"/>
              <w:ind w:left="459"/>
              <w:rPr>
                <w:sz w:val="20"/>
              </w:rPr>
            </w:pPr>
            <w:r w:rsidRPr="009829FF">
              <w:rPr>
                <w:sz w:val="20"/>
              </w:rPr>
              <w:t>vidēja termiņa prioritāte</w:t>
            </w:r>
          </w:p>
        </w:tc>
      </w:tr>
    </w:tbl>
    <w:p w14:paraId="30AE621E" w14:textId="77777777" w:rsidR="001102BA" w:rsidRDefault="001102BA" w:rsidP="001102BA"/>
    <w:p w14:paraId="2CF6F0CA" w14:textId="77777777" w:rsidR="001102BA" w:rsidRDefault="001102BA" w:rsidP="001102BA"/>
    <w:p w14:paraId="1DB8ED1D" w14:textId="77777777" w:rsidR="001102BA" w:rsidRDefault="001102BA" w:rsidP="00BC5B81"/>
    <w:sectPr w:rsidR="001102BA" w:rsidSect="00D90C13">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CB5B3" w14:textId="77777777" w:rsidR="00D749CE" w:rsidRDefault="00D749CE" w:rsidP="001218BE">
      <w:pPr>
        <w:spacing w:after="0"/>
      </w:pPr>
      <w:r>
        <w:separator/>
      </w:r>
    </w:p>
  </w:endnote>
  <w:endnote w:type="continuationSeparator" w:id="0">
    <w:p w14:paraId="6A4F4ACB" w14:textId="77777777" w:rsidR="00D749CE" w:rsidRDefault="00D749CE"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647"/>
      <w:docPartObj>
        <w:docPartGallery w:val="Page Numbers (Bottom of Page)"/>
        <w:docPartUnique/>
      </w:docPartObj>
    </w:sdtPr>
    <w:sdtContent>
      <w:p w14:paraId="7DF41B0A" w14:textId="580B77AD" w:rsidR="00B5292B" w:rsidRDefault="00B5292B">
        <w:pPr>
          <w:pStyle w:val="Footer"/>
          <w:jc w:val="center"/>
        </w:pPr>
        <w:r>
          <w:fldChar w:fldCharType="begin"/>
        </w:r>
        <w:r>
          <w:instrText>PAGE   \* MERGEFORMAT</w:instrText>
        </w:r>
        <w:r>
          <w:fldChar w:fldCharType="separate"/>
        </w:r>
        <w:r>
          <w:t>2</w:t>
        </w:r>
        <w:r>
          <w:fldChar w:fldCharType="end"/>
        </w:r>
      </w:p>
    </w:sdtContent>
  </w:sdt>
  <w:p w14:paraId="663EBECD" w14:textId="77777777" w:rsidR="00B5292B" w:rsidRDefault="00B52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223E4" w14:textId="77777777" w:rsidR="00D749CE" w:rsidRDefault="00D749CE" w:rsidP="001218BE">
      <w:pPr>
        <w:spacing w:after="0"/>
      </w:pPr>
      <w:r>
        <w:separator/>
      </w:r>
    </w:p>
  </w:footnote>
  <w:footnote w:type="continuationSeparator" w:id="0">
    <w:p w14:paraId="1EAECD7C" w14:textId="77777777" w:rsidR="00D749CE" w:rsidRDefault="00D749CE" w:rsidP="001218BE">
      <w:pPr>
        <w:spacing w:after="0"/>
      </w:pPr>
      <w:r>
        <w:continuationSeparator/>
      </w:r>
    </w:p>
  </w:footnote>
  <w:footnote w:id="1">
    <w:p w14:paraId="52F01B7C" w14:textId="77777777" w:rsidR="004815B9" w:rsidRDefault="004815B9" w:rsidP="00662812">
      <w:pPr>
        <w:pStyle w:val="FootnoteText"/>
      </w:pPr>
      <w:r>
        <w:rPr>
          <w:rStyle w:val="FootnoteReference"/>
        </w:rPr>
        <w:footnoteRef/>
      </w:r>
      <w:r>
        <w:t xml:space="preserve"> </w:t>
      </w:r>
      <w:bookmarkStart w:id="105" w:name="_Hlk72500239"/>
      <w:r w:rsidRPr="00642A5E">
        <w:rPr>
          <w:rFonts w:ascii="Times New Roman" w:hAnsi="Times New Roman"/>
        </w:rPr>
        <w:t>Provizoriski. Par AM dalību aktivitātes īstenošanā nav pieņemts lēmums</w:t>
      </w:r>
      <w:bookmarkEnd w:id="105"/>
      <w:r w:rsidRPr="00642A5E">
        <w:rPr>
          <w:rFonts w:ascii="Times New Roman" w:hAnsi="Times New Roman"/>
        </w:rPr>
        <w:t>.</w:t>
      </w:r>
    </w:p>
  </w:footnote>
  <w:footnote w:id="2">
    <w:p w14:paraId="169D34BC" w14:textId="4C613AA2" w:rsidR="004815B9" w:rsidRDefault="004815B9" w:rsidP="00A12716">
      <w:pPr>
        <w:pStyle w:val="FootnoteText"/>
      </w:pPr>
      <w:r>
        <w:rPr>
          <w:rStyle w:val="FootnoteReference"/>
        </w:rPr>
        <w:footnoteRef/>
      </w:r>
      <w:r>
        <w:t xml:space="preserve"> </w:t>
      </w:r>
      <w:r w:rsidRPr="00420F5C">
        <w:rPr>
          <w:rFonts w:ascii="Times New Roman" w:hAnsi="Times New Roman"/>
        </w:rPr>
        <w:t>Provizoriski. Par AM dalību aktivitātes īstenošanā nav pieņemts lēmums.</w:t>
      </w:r>
    </w:p>
  </w:footnote>
  <w:footnote w:id="3">
    <w:p w14:paraId="0138FA38" w14:textId="56B86DD7" w:rsidR="004815B9" w:rsidRDefault="004815B9" w:rsidP="00A12716">
      <w:pPr>
        <w:pStyle w:val="FootnoteText"/>
      </w:pPr>
      <w:r>
        <w:rPr>
          <w:rStyle w:val="FootnoteReference"/>
        </w:rPr>
        <w:footnoteRef/>
      </w:r>
      <w:r>
        <w:t xml:space="preserve"> </w:t>
      </w:r>
      <w:r w:rsidRPr="00420F5C">
        <w:rPr>
          <w:rFonts w:ascii="Times New Roman" w:hAnsi="Times New Roman"/>
        </w:rPr>
        <w:t>Provizoriski. Par AM dalību aktivitātes īstenošanā nav pieņemts lēmums.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8FD0" w14:textId="603D504E" w:rsidR="003433F3" w:rsidRPr="00AF4A4F" w:rsidRDefault="003433F3" w:rsidP="00513553">
    <w:pPr>
      <w:pStyle w:val="Header"/>
      <w:ind w:right="-2"/>
      <w:rPr>
        <w:b/>
        <w:smallCaps/>
        <w:sz w:val="22"/>
        <w:szCs w:val="22"/>
      </w:rPr>
    </w:pPr>
    <w:r>
      <w:rPr>
        <w:b/>
        <w:smallCaps/>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7A15536"/>
    <w:multiLevelType w:val="hybridMultilevel"/>
    <w:tmpl w:val="143464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95481B"/>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3EF6C42"/>
    <w:multiLevelType w:val="hybridMultilevel"/>
    <w:tmpl w:val="E7BCB1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65727941">
    <w:abstractNumId w:val="7"/>
  </w:num>
  <w:num w:numId="2" w16cid:durableId="56049911">
    <w:abstractNumId w:val="4"/>
  </w:num>
  <w:num w:numId="3" w16cid:durableId="1538813456">
    <w:abstractNumId w:val="6"/>
  </w:num>
  <w:num w:numId="4" w16cid:durableId="1284506334">
    <w:abstractNumId w:val="8"/>
  </w:num>
  <w:num w:numId="5" w16cid:durableId="492335514">
    <w:abstractNumId w:val="2"/>
  </w:num>
  <w:num w:numId="6" w16cid:durableId="1927298713">
    <w:abstractNumId w:val="1"/>
  </w:num>
  <w:num w:numId="7" w16cid:durableId="1910263329">
    <w:abstractNumId w:val="4"/>
  </w:num>
  <w:num w:numId="8" w16cid:durableId="367686851">
    <w:abstractNumId w:val="4"/>
  </w:num>
  <w:num w:numId="9" w16cid:durableId="1778981972">
    <w:abstractNumId w:val="4"/>
  </w:num>
  <w:num w:numId="10" w16cid:durableId="982076728">
    <w:abstractNumId w:val="4"/>
  </w:num>
  <w:num w:numId="11" w16cid:durableId="1840146713">
    <w:abstractNumId w:val="4"/>
  </w:num>
  <w:num w:numId="12" w16cid:durableId="802120914">
    <w:abstractNumId w:val="4"/>
  </w:num>
  <w:num w:numId="13" w16cid:durableId="1459833681">
    <w:abstractNumId w:val="4"/>
  </w:num>
  <w:num w:numId="14" w16cid:durableId="780949996">
    <w:abstractNumId w:val="4"/>
  </w:num>
  <w:num w:numId="15" w16cid:durableId="1936790315">
    <w:abstractNumId w:val="4"/>
  </w:num>
  <w:num w:numId="16" w16cid:durableId="2059089151">
    <w:abstractNumId w:val="4"/>
  </w:num>
  <w:num w:numId="17" w16cid:durableId="1609969484">
    <w:abstractNumId w:val="4"/>
  </w:num>
  <w:num w:numId="18" w16cid:durableId="1599944901">
    <w:abstractNumId w:val="4"/>
  </w:num>
  <w:num w:numId="19" w16cid:durableId="451629033">
    <w:abstractNumId w:val="4"/>
  </w:num>
  <w:num w:numId="20" w16cid:durableId="545144157">
    <w:abstractNumId w:val="4"/>
  </w:num>
  <w:num w:numId="21" w16cid:durableId="462190060">
    <w:abstractNumId w:val="4"/>
  </w:num>
  <w:num w:numId="22" w16cid:durableId="10497567">
    <w:abstractNumId w:val="4"/>
  </w:num>
  <w:num w:numId="23" w16cid:durableId="144051996">
    <w:abstractNumId w:val="3"/>
  </w:num>
  <w:num w:numId="24" w16cid:durableId="251476809">
    <w:abstractNumId w:val="4"/>
  </w:num>
  <w:num w:numId="25" w16cid:durableId="1458643606">
    <w:abstractNumId w:val="0"/>
  </w:num>
  <w:num w:numId="26" w16cid:durableId="200478103">
    <w:abstractNumId w:val="0"/>
  </w:num>
  <w:num w:numId="27" w16cid:durableId="929047393">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a Pērkone">
    <w15:presenceInfo w15:providerId="AD" w15:userId="S::ingap@Adazi.lv::c802b223-2c15-42bb-a7ce-98526d0aa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1CE3"/>
    <w:rsid w:val="00002854"/>
    <w:rsid w:val="00002C6A"/>
    <w:rsid w:val="00003F37"/>
    <w:rsid w:val="000040A8"/>
    <w:rsid w:val="00004161"/>
    <w:rsid w:val="00004DB6"/>
    <w:rsid w:val="000052F4"/>
    <w:rsid w:val="00005EC4"/>
    <w:rsid w:val="000061A2"/>
    <w:rsid w:val="0000689C"/>
    <w:rsid w:val="00006C59"/>
    <w:rsid w:val="000075BF"/>
    <w:rsid w:val="00007BD9"/>
    <w:rsid w:val="000108DC"/>
    <w:rsid w:val="00011215"/>
    <w:rsid w:val="0001123D"/>
    <w:rsid w:val="00011560"/>
    <w:rsid w:val="00011C19"/>
    <w:rsid w:val="00011E47"/>
    <w:rsid w:val="000120AF"/>
    <w:rsid w:val="0001272D"/>
    <w:rsid w:val="00013DE3"/>
    <w:rsid w:val="0001430C"/>
    <w:rsid w:val="000148E8"/>
    <w:rsid w:val="00015094"/>
    <w:rsid w:val="00015C09"/>
    <w:rsid w:val="000162F0"/>
    <w:rsid w:val="0001681C"/>
    <w:rsid w:val="0002023D"/>
    <w:rsid w:val="000229E2"/>
    <w:rsid w:val="00022D8D"/>
    <w:rsid w:val="00023C0A"/>
    <w:rsid w:val="0002404F"/>
    <w:rsid w:val="0002408F"/>
    <w:rsid w:val="00024712"/>
    <w:rsid w:val="00024E23"/>
    <w:rsid w:val="00026FB2"/>
    <w:rsid w:val="000271C5"/>
    <w:rsid w:val="00027674"/>
    <w:rsid w:val="00027879"/>
    <w:rsid w:val="00027F41"/>
    <w:rsid w:val="00031F78"/>
    <w:rsid w:val="000328F6"/>
    <w:rsid w:val="0003294E"/>
    <w:rsid w:val="00032A59"/>
    <w:rsid w:val="00032E33"/>
    <w:rsid w:val="00033C09"/>
    <w:rsid w:val="00033D76"/>
    <w:rsid w:val="00033E97"/>
    <w:rsid w:val="00035250"/>
    <w:rsid w:val="0003530E"/>
    <w:rsid w:val="0003706C"/>
    <w:rsid w:val="00037491"/>
    <w:rsid w:val="00040D30"/>
    <w:rsid w:val="00040E28"/>
    <w:rsid w:val="00040EEA"/>
    <w:rsid w:val="0004122E"/>
    <w:rsid w:val="00042711"/>
    <w:rsid w:val="00042FD5"/>
    <w:rsid w:val="0004489D"/>
    <w:rsid w:val="00044AF7"/>
    <w:rsid w:val="00044D4B"/>
    <w:rsid w:val="00044FCB"/>
    <w:rsid w:val="00046453"/>
    <w:rsid w:val="00046FB2"/>
    <w:rsid w:val="000470C6"/>
    <w:rsid w:val="000474ED"/>
    <w:rsid w:val="0004754E"/>
    <w:rsid w:val="00051B4F"/>
    <w:rsid w:val="00051F2B"/>
    <w:rsid w:val="00053117"/>
    <w:rsid w:val="00053673"/>
    <w:rsid w:val="00053731"/>
    <w:rsid w:val="00054124"/>
    <w:rsid w:val="00055D81"/>
    <w:rsid w:val="00055E64"/>
    <w:rsid w:val="00057832"/>
    <w:rsid w:val="0006003A"/>
    <w:rsid w:val="00060D47"/>
    <w:rsid w:val="00060E18"/>
    <w:rsid w:val="00061115"/>
    <w:rsid w:val="00061B36"/>
    <w:rsid w:val="00061B41"/>
    <w:rsid w:val="00064437"/>
    <w:rsid w:val="00064910"/>
    <w:rsid w:val="0006588F"/>
    <w:rsid w:val="0006783F"/>
    <w:rsid w:val="000679B4"/>
    <w:rsid w:val="00067D04"/>
    <w:rsid w:val="000702EB"/>
    <w:rsid w:val="00070385"/>
    <w:rsid w:val="00070E85"/>
    <w:rsid w:val="0007102E"/>
    <w:rsid w:val="00071417"/>
    <w:rsid w:val="0007261C"/>
    <w:rsid w:val="00074280"/>
    <w:rsid w:val="000744A8"/>
    <w:rsid w:val="00074C63"/>
    <w:rsid w:val="00075068"/>
    <w:rsid w:val="00075732"/>
    <w:rsid w:val="00075880"/>
    <w:rsid w:val="00075CCD"/>
    <w:rsid w:val="00076387"/>
    <w:rsid w:val="0007681A"/>
    <w:rsid w:val="00077D41"/>
    <w:rsid w:val="000814C5"/>
    <w:rsid w:val="00082819"/>
    <w:rsid w:val="00082D29"/>
    <w:rsid w:val="0008300C"/>
    <w:rsid w:val="000834E4"/>
    <w:rsid w:val="00085295"/>
    <w:rsid w:val="00085CCE"/>
    <w:rsid w:val="00085EB8"/>
    <w:rsid w:val="000862F5"/>
    <w:rsid w:val="0008678B"/>
    <w:rsid w:val="00087073"/>
    <w:rsid w:val="0008771D"/>
    <w:rsid w:val="000900B6"/>
    <w:rsid w:val="00093D3B"/>
    <w:rsid w:val="00094176"/>
    <w:rsid w:val="00095374"/>
    <w:rsid w:val="00095559"/>
    <w:rsid w:val="00095C03"/>
    <w:rsid w:val="000960EB"/>
    <w:rsid w:val="00096BC6"/>
    <w:rsid w:val="00097217"/>
    <w:rsid w:val="000A0193"/>
    <w:rsid w:val="000A0727"/>
    <w:rsid w:val="000A07DA"/>
    <w:rsid w:val="000A0FE2"/>
    <w:rsid w:val="000A11E2"/>
    <w:rsid w:val="000A1D10"/>
    <w:rsid w:val="000A272B"/>
    <w:rsid w:val="000A3B71"/>
    <w:rsid w:val="000A4D3C"/>
    <w:rsid w:val="000A5661"/>
    <w:rsid w:val="000A56BD"/>
    <w:rsid w:val="000A5C8C"/>
    <w:rsid w:val="000A671F"/>
    <w:rsid w:val="000A6FA0"/>
    <w:rsid w:val="000B04B6"/>
    <w:rsid w:val="000B1886"/>
    <w:rsid w:val="000B18F0"/>
    <w:rsid w:val="000B2743"/>
    <w:rsid w:val="000B343E"/>
    <w:rsid w:val="000B542D"/>
    <w:rsid w:val="000B5DE4"/>
    <w:rsid w:val="000B65DD"/>
    <w:rsid w:val="000B6CD1"/>
    <w:rsid w:val="000C05CC"/>
    <w:rsid w:val="000C0D98"/>
    <w:rsid w:val="000C2530"/>
    <w:rsid w:val="000C29C9"/>
    <w:rsid w:val="000C2BAC"/>
    <w:rsid w:val="000C3262"/>
    <w:rsid w:val="000C3A70"/>
    <w:rsid w:val="000C4CF5"/>
    <w:rsid w:val="000C51D8"/>
    <w:rsid w:val="000C5A19"/>
    <w:rsid w:val="000C637C"/>
    <w:rsid w:val="000C6E75"/>
    <w:rsid w:val="000C7613"/>
    <w:rsid w:val="000C7DDA"/>
    <w:rsid w:val="000D0F67"/>
    <w:rsid w:val="000D23AE"/>
    <w:rsid w:val="000D28A7"/>
    <w:rsid w:val="000D3DB2"/>
    <w:rsid w:val="000D540A"/>
    <w:rsid w:val="000D5A1B"/>
    <w:rsid w:val="000D6518"/>
    <w:rsid w:val="000D6BAD"/>
    <w:rsid w:val="000D78A3"/>
    <w:rsid w:val="000D7CBE"/>
    <w:rsid w:val="000E0529"/>
    <w:rsid w:val="000E09F7"/>
    <w:rsid w:val="000E1F58"/>
    <w:rsid w:val="000E3A90"/>
    <w:rsid w:val="000E43BD"/>
    <w:rsid w:val="000E47F0"/>
    <w:rsid w:val="000E5384"/>
    <w:rsid w:val="000E5E4A"/>
    <w:rsid w:val="000E5EC2"/>
    <w:rsid w:val="000E5F08"/>
    <w:rsid w:val="000E69B5"/>
    <w:rsid w:val="000E7CA9"/>
    <w:rsid w:val="000E7D5E"/>
    <w:rsid w:val="000E7EBD"/>
    <w:rsid w:val="000F0164"/>
    <w:rsid w:val="000F036F"/>
    <w:rsid w:val="000F0E5B"/>
    <w:rsid w:val="000F0FBC"/>
    <w:rsid w:val="000F198C"/>
    <w:rsid w:val="000F1B55"/>
    <w:rsid w:val="000F1F3C"/>
    <w:rsid w:val="000F3846"/>
    <w:rsid w:val="000F3865"/>
    <w:rsid w:val="000F4187"/>
    <w:rsid w:val="000F44D1"/>
    <w:rsid w:val="000F4791"/>
    <w:rsid w:val="000F4A3A"/>
    <w:rsid w:val="000F4BBE"/>
    <w:rsid w:val="000F568A"/>
    <w:rsid w:val="000F59D1"/>
    <w:rsid w:val="000F6D49"/>
    <w:rsid w:val="000F7022"/>
    <w:rsid w:val="000F71A6"/>
    <w:rsid w:val="000F734E"/>
    <w:rsid w:val="000F76E1"/>
    <w:rsid w:val="000F7BC8"/>
    <w:rsid w:val="000F7E3F"/>
    <w:rsid w:val="001007E9"/>
    <w:rsid w:val="00100D5B"/>
    <w:rsid w:val="00101307"/>
    <w:rsid w:val="00101806"/>
    <w:rsid w:val="00101A4E"/>
    <w:rsid w:val="001029EF"/>
    <w:rsid w:val="00103224"/>
    <w:rsid w:val="001038DD"/>
    <w:rsid w:val="00103C4A"/>
    <w:rsid w:val="00103CC4"/>
    <w:rsid w:val="00103FCE"/>
    <w:rsid w:val="001047FB"/>
    <w:rsid w:val="00104E96"/>
    <w:rsid w:val="00105523"/>
    <w:rsid w:val="00105B5D"/>
    <w:rsid w:val="00106828"/>
    <w:rsid w:val="0011017A"/>
    <w:rsid w:val="001102BA"/>
    <w:rsid w:val="00110424"/>
    <w:rsid w:val="00110E4A"/>
    <w:rsid w:val="00110F21"/>
    <w:rsid w:val="00111290"/>
    <w:rsid w:val="00111673"/>
    <w:rsid w:val="00111864"/>
    <w:rsid w:val="0011222E"/>
    <w:rsid w:val="0011272D"/>
    <w:rsid w:val="00113143"/>
    <w:rsid w:val="00113B66"/>
    <w:rsid w:val="001140D9"/>
    <w:rsid w:val="00114ADD"/>
    <w:rsid w:val="00115A6C"/>
    <w:rsid w:val="0011684D"/>
    <w:rsid w:val="00117B89"/>
    <w:rsid w:val="00120A02"/>
    <w:rsid w:val="00121490"/>
    <w:rsid w:val="001218BE"/>
    <w:rsid w:val="00121CCA"/>
    <w:rsid w:val="00122070"/>
    <w:rsid w:val="0012315A"/>
    <w:rsid w:val="00124909"/>
    <w:rsid w:val="001250A4"/>
    <w:rsid w:val="001257B0"/>
    <w:rsid w:val="00125AA5"/>
    <w:rsid w:val="00125ABF"/>
    <w:rsid w:val="00125E7B"/>
    <w:rsid w:val="0012606B"/>
    <w:rsid w:val="001260F9"/>
    <w:rsid w:val="00127A5A"/>
    <w:rsid w:val="0013021B"/>
    <w:rsid w:val="00130370"/>
    <w:rsid w:val="00130706"/>
    <w:rsid w:val="0013203C"/>
    <w:rsid w:val="00132154"/>
    <w:rsid w:val="001322FD"/>
    <w:rsid w:val="001326B8"/>
    <w:rsid w:val="00136451"/>
    <w:rsid w:val="00136F7A"/>
    <w:rsid w:val="0014089F"/>
    <w:rsid w:val="00140B4F"/>
    <w:rsid w:val="00140C18"/>
    <w:rsid w:val="001413D3"/>
    <w:rsid w:val="00142504"/>
    <w:rsid w:val="0014311F"/>
    <w:rsid w:val="00143300"/>
    <w:rsid w:val="00143F30"/>
    <w:rsid w:val="0014402F"/>
    <w:rsid w:val="00144DBA"/>
    <w:rsid w:val="00145197"/>
    <w:rsid w:val="0014585F"/>
    <w:rsid w:val="0014599D"/>
    <w:rsid w:val="00146CF7"/>
    <w:rsid w:val="00146F73"/>
    <w:rsid w:val="001470CF"/>
    <w:rsid w:val="00147288"/>
    <w:rsid w:val="00147D08"/>
    <w:rsid w:val="00147FEA"/>
    <w:rsid w:val="00150375"/>
    <w:rsid w:val="00151279"/>
    <w:rsid w:val="001516B8"/>
    <w:rsid w:val="001519B1"/>
    <w:rsid w:val="00151EDE"/>
    <w:rsid w:val="00151F8B"/>
    <w:rsid w:val="00152B31"/>
    <w:rsid w:val="00152C80"/>
    <w:rsid w:val="00152EB9"/>
    <w:rsid w:val="001534C1"/>
    <w:rsid w:val="001535B4"/>
    <w:rsid w:val="001535BA"/>
    <w:rsid w:val="00153840"/>
    <w:rsid w:val="00153958"/>
    <w:rsid w:val="00153F00"/>
    <w:rsid w:val="00156C28"/>
    <w:rsid w:val="00156F60"/>
    <w:rsid w:val="001571B7"/>
    <w:rsid w:val="00157539"/>
    <w:rsid w:val="001604C6"/>
    <w:rsid w:val="00161652"/>
    <w:rsid w:val="00163940"/>
    <w:rsid w:val="00164B95"/>
    <w:rsid w:val="001650A2"/>
    <w:rsid w:val="001655FD"/>
    <w:rsid w:val="00165A7B"/>
    <w:rsid w:val="0016650B"/>
    <w:rsid w:val="00166917"/>
    <w:rsid w:val="0016706F"/>
    <w:rsid w:val="0016707C"/>
    <w:rsid w:val="0016721C"/>
    <w:rsid w:val="00167B8E"/>
    <w:rsid w:val="00167DFC"/>
    <w:rsid w:val="00170300"/>
    <w:rsid w:val="0017108D"/>
    <w:rsid w:val="001712ED"/>
    <w:rsid w:val="00171B3B"/>
    <w:rsid w:val="00171FA8"/>
    <w:rsid w:val="001728BC"/>
    <w:rsid w:val="00172B33"/>
    <w:rsid w:val="001731C7"/>
    <w:rsid w:val="00173595"/>
    <w:rsid w:val="00173913"/>
    <w:rsid w:val="00174870"/>
    <w:rsid w:val="00174EFF"/>
    <w:rsid w:val="0017507A"/>
    <w:rsid w:val="001753F8"/>
    <w:rsid w:val="00175CD3"/>
    <w:rsid w:val="00175ED1"/>
    <w:rsid w:val="0017693F"/>
    <w:rsid w:val="00176B9D"/>
    <w:rsid w:val="00176D4A"/>
    <w:rsid w:val="00177209"/>
    <w:rsid w:val="00177807"/>
    <w:rsid w:val="001779A4"/>
    <w:rsid w:val="00177A26"/>
    <w:rsid w:val="0018208F"/>
    <w:rsid w:val="00182B7F"/>
    <w:rsid w:val="00182CBD"/>
    <w:rsid w:val="00182D58"/>
    <w:rsid w:val="001832F2"/>
    <w:rsid w:val="00183365"/>
    <w:rsid w:val="00184FF5"/>
    <w:rsid w:val="00185EB0"/>
    <w:rsid w:val="0018614D"/>
    <w:rsid w:val="0018671E"/>
    <w:rsid w:val="00187C7F"/>
    <w:rsid w:val="00190BC5"/>
    <w:rsid w:val="00192925"/>
    <w:rsid w:val="00192B93"/>
    <w:rsid w:val="0019479C"/>
    <w:rsid w:val="0019545E"/>
    <w:rsid w:val="0019647D"/>
    <w:rsid w:val="00196E32"/>
    <w:rsid w:val="00197239"/>
    <w:rsid w:val="00197C08"/>
    <w:rsid w:val="00197FBC"/>
    <w:rsid w:val="001A28B0"/>
    <w:rsid w:val="001A3688"/>
    <w:rsid w:val="001A3D6A"/>
    <w:rsid w:val="001A545D"/>
    <w:rsid w:val="001A6730"/>
    <w:rsid w:val="001A6923"/>
    <w:rsid w:val="001A73C5"/>
    <w:rsid w:val="001A7ADA"/>
    <w:rsid w:val="001A7B57"/>
    <w:rsid w:val="001B08A5"/>
    <w:rsid w:val="001B10B7"/>
    <w:rsid w:val="001B3C4D"/>
    <w:rsid w:val="001B3F89"/>
    <w:rsid w:val="001B43D5"/>
    <w:rsid w:val="001B4464"/>
    <w:rsid w:val="001B4856"/>
    <w:rsid w:val="001B4C4C"/>
    <w:rsid w:val="001B5C90"/>
    <w:rsid w:val="001B5E3D"/>
    <w:rsid w:val="001B5FFA"/>
    <w:rsid w:val="001B6176"/>
    <w:rsid w:val="001B6BC5"/>
    <w:rsid w:val="001B6CEC"/>
    <w:rsid w:val="001B6DBD"/>
    <w:rsid w:val="001B7DDC"/>
    <w:rsid w:val="001C0377"/>
    <w:rsid w:val="001C1F90"/>
    <w:rsid w:val="001C2115"/>
    <w:rsid w:val="001C2AEF"/>
    <w:rsid w:val="001C406A"/>
    <w:rsid w:val="001C4269"/>
    <w:rsid w:val="001C4B6E"/>
    <w:rsid w:val="001C5D1E"/>
    <w:rsid w:val="001C6364"/>
    <w:rsid w:val="001C6443"/>
    <w:rsid w:val="001C65F3"/>
    <w:rsid w:val="001C713C"/>
    <w:rsid w:val="001D0D6B"/>
    <w:rsid w:val="001D1F01"/>
    <w:rsid w:val="001D32DC"/>
    <w:rsid w:val="001D384A"/>
    <w:rsid w:val="001D3984"/>
    <w:rsid w:val="001D3AD7"/>
    <w:rsid w:val="001D3DE8"/>
    <w:rsid w:val="001D4F5D"/>
    <w:rsid w:val="001D6232"/>
    <w:rsid w:val="001D65AD"/>
    <w:rsid w:val="001D6D94"/>
    <w:rsid w:val="001E0257"/>
    <w:rsid w:val="001E06BD"/>
    <w:rsid w:val="001E0929"/>
    <w:rsid w:val="001E11DC"/>
    <w:rsid w:val="001E11FD"/>
    <w:rsid w:val="001E1593"/>
    <w:rsid w:val="001E171D"/>
    <w:rsid w:val="001E172B"/>
    <w:rsid w:val="001E278F"/>
    <w:rsid w:val="001E2A81"/>
    <w:rsid w:val="001E2AA4"/>
    <w:rsid w:val="001E4205"/>
    <w:rsid w:val="001E4BF9"/>
    <w:rsid w:val="001E54D8"/>
    <w:rsid w:val="001E5CC2"/>
    <w:rsid w:val="001E6B46"/>
    <w:rsid w:val="001E732B"/>
    <w:rsid w:val="001E79EF"/>
    <w:rsid w:val="001F1E92"/>
    <w:rsid w:val="001F23A7"/>
    <w:rsid w:val="001F2499"/>
    <w:rsid w:val="001F2AD8"/>
    <w:rsid w:val="001F2E95"/>
    <w:rsid w:val="001F34CD"/>
    <w:rsid w:val="001F41F6"/>
    <w:rsid w:val="001F442B"/>
    <w:rsid w:val="001F4BBF"/>
    <w:rsid w:val="001F588F"/>
    <w:rsid w:val="001F5D11"/>
    <w:rsid w:val="001F5E00"/>
    <w:rsid w:val="001F5E7E"/>
    <w:rsid w:val="001F7BD7"/>
    <w:rsid w:val="002024C5"/>
    <w:rsid w:val="00202A08"/>
    <w:rsid w:val="0020321D"/>
    <w:rsid w:val="00203E45"/>
    <w:rsid w:val="00204E93"/>
    <w:rsid w:val="00205285"/>
    <w:rsid w:val="00206EFC"/>
    <w:rsid w:val="00207E69"/>
    <w:rsid w:val="002104AB"/>
    <w:rsid w:val="0021127A"/>
    <w:rsid w:val="00211C48"/>
    <w:rsid w:val="0021237C"/>
    <w:rsid w:val="00212CCA"/>
    <w:rsid w:val="00213950"/>
    <w:rsid w:val="00213ECF"/>
    <w:rsid w:val="002141E0"/>
    <w:rsid w:val="00214C3F"/>
    <w:rsid w:val="002151D6"/>
    <w:rsid w:val="00215287"/>
    <w:rsid w:val="00215370"/>
    <w:rsid w:val="00215DD1"/>
    <w:rsid w:val="00216410"/>
    <w:rsid w:val="002165C8"/>
    <w:rsid w:val="0021662D"/>
    <w:rsid w:val="00216E0E"/>
    <w:rsid w:val="00216E29"/>
    <w:rsid w:val="0021702A"/>
    <w:rsid w:val="00217DD9"/>
    <w:rsid w:val="00220CB0"/>
    <w:rsid w:val="002210F2"/>
    <w:rsid w:val="00221786"/>
    <w:rsid w:val="00221C5E"/>
    <w:rsid w:val="002228C4"/>
    <w:rsid w:val="00222ABA"/>
    <w:rsid w:val="002232F4"/>
    <w:rsid w:val="002238DE"/>
    <w:rsid w:val="0022441F"/>
    <w:rsid w:val="00224B50"/>
    <w:rsid w:val="00224EB4"/>
    <w:rsid w:val="0022545F"/>
    <w:rsid w:val="0022565E"/>
    <w:rsid w:val="0022584C"/>
    <w:rsid w:val="002258C3"/>
    <w:rsid w:val="00226245"/>
    <w:rsid w:val="0022667A"/>
    <w:rsid w:val="002267B1"/>
    <w:rsid w:val="00227557"/>
    <w:rsid w:val="00230875"/>
    <w:rsid w:val="00231D03"/>
    <w:rsid w:val="00232B3A"/>
    <w:rsid w:val="00233196"/>
    <w:rsid w:val="002338A9"/>
    <w:rsid w:val="00234046"/>
    <w:rsid w:val="002342E8"/>
    <w:rsid w:val="002345EA"/>
    <w:rsid w:val="002352FA"/>
    <w:rsid w:val="00236192"/>
    <w:rsid w:val="002408A8"/>
    <w:rsid w:val="00242AF6"/>
    <w:rsid w:val="00243142"/>
    <w:rsid w:val="002439DD"/>
    <w:rsid w:val="002444CE"/>
    <w:rsid w:val="00245F6F"/>
    <w:rsid w:val="002466B1"/>
    <w:rsid w:val="00246A91"/>
    <w:rsid w:val="00246BC3"/>
    <w:rsid w:val="00246E10"/>
    <w:rsid w:val="00247285"/>
    <w:rsid w:val="0024745D"/>
    <w:rsid w:val="00247BF4"/>
    <w:rsid w:val="00247FC5"/>
    <w:rsid w:val="002517BE"/>
    <w:rsid w:val="00251AEC"/>
    <w:rsid w:val="00252100"/>
    <w:rsid w:val="002521F3"/>
    <w:rsid w:val="002537AC"/>
    <w:rsid w:val="00253965"/>
    <w:rsid w:val="00253A22"/>
    <w:rsid w:val="00253C42"/>
    <w:rsid w:val="00254098"/>
    <w:rsid w:val="00254DE7"/>
    <w:rsid w:val="00255657"/>
    <w:rsid w:val="00255710"/>
    <w:rsid w:val="00255836"/>
    <w:rsid w:val="002573FA"/>
    <w:rsid w:val="002602BF"/>
    <w:rsid w:val="00260D9C"/>
    <w:rsid w:val="00261184"/>
    <w:rsid w:val="00261223"/>
    <w:rsid w:val="00262FCA"/>
    <w:rsid w:val="00263423"/>
    <w:rsid w:val="00263D6B"/>
    <w:rsid w:val="00264FA2"/>
    <w:rsid w:val="00270CD9"/>
    <w:rsid w:val="002710AE"/>
    <w:rsid w:val="0027189E"/>
    <w:rsid w:val="00272871"/>
    <w:rsid w:val="00272A1D"/>
    <w:rsid w:val="00272AD8"/>
    <w:rsid w:val="00274607"/>
    <w:rsid w:val="002747BB"/>
    <w:rsid w:val="002747FD"/>
    <w:rsid w:val="002748B2"/>
    <w:rsid w:val="00276A66"/>
    <w:rsid w:val="00277585"/>
    <w:rsid w:val="002777EA"/>
    <w:rsid w:val="00282C9B"/>
    <w:rsid w:val="00283DFB"/>
    <w:rsid w:val="00284C79"/>
    <w:rsid w:val="00284CC5"/>
    <w:rsid w:val="0028530F"/>
    <w:rsid w:val="00285E81"/>
    <w:rsid w:val="0028630E"/>
    <w:rsid w:val="002864A6"/>
    <w:rsid w:val="00287E42"/>
    <w:rsid w:val="00292598"/>
    <w:rsid w:val="0029280E"/>
    <w:rsid w:val="00292823"/>
    <w:rsid w:val="00293A80"/>
    <w:rsid w:val="00293B8B"/>
    <w:rsid w:val="002940B3"/>
    <w:rsid w:val="0029424C"/>
    <w:rsid w:val="00295430"/>
    <w:rsid w:val="002973E5"/>
    <w:rsid w:val="002975E1"/>
    <w:rsid w:val="00297CF5"/>
    <w:rsid w:val="002A104B"/>
    <w:rsid w:val="002A1307"/>
    <w:rsid w:val="002A1F79"/>
    <w:rsid w:val="002A28F5"/>
    <w:rsid w:val="002A2D4C"/>
    <w:rsid w:val="002A40B7"/>
    <w:rsid w:val="002A44A9"/>
    <w:rsid w:val="002A47CB"/>
    <w:rsid w:val="002A58EE"/>
    <w:rsid w:val="002A6695"/>
    <w:rsid w:val="002A689F"/>
    <w:rsid w:val="002A725A"/>
    <w:rsid w:val="002A7773"/>
    <w:rsid w:val="002B038A"/>
    <w:rsid w:val="002B044A"/>
    <w:rsid w:val="002B1D99"/>
    <w:rsid w:val="002B26B8"/>
    <w:rsid w:val="002B2EFE"/>
    <w:rsid w:val="002B3457"/>
    <w:rsid w:val="002B34DF"/>
    <w:rsid w:val="002B3D25"/>
    <w:rsid w:val="002B42D7"/>
    <w:rsid w:val="002B438D"/>
    <w:rsid w:val="002B4DC0"/>
    <w:rsid w:val="002B573E"/>
    <w:rsid w:val="002B58BA"/>
    <w:rsid w:val="002B5F39"/>
    <w:rsid w:val="002B79C8"/>
    <w:rsid w:val="002C22E0"/>
    <w:rsid w:val="002C2587"/>
    <w:rsid w:val="002C2C28"/>
    <w:rsid w:val="002C3A99"/>
    <w:rsid w:val="002C5653"/>
    <w:rsid w:val="002C5765"/>
    <w:rsid w:val="002C5B86"/>
    <w:rsid w:val="002C67D3"/>
    <w:rsid w:val="002C6ADD"/>
    <w:rsid w:val="002C7007"/>
    <w:rsid w:val="002C7B83"/>
    <w:rsid w:val="002D10FF"/>
    <w:rsid w:val="002D1E89"/>
    <w:rsid w:val="002D1F83"/>
    <w:rsid w:val="002D2024"/>
    <w:rsid w:val="002D276D"/>
    <w:rsid w:val="002D2D38"/>
    <w:rsid w:val="002D2D55"/>
    <w:rsid w:val="002D3ACB"/>
    <w:rsid w:val="002D3CE0"/>
    <w:rsid w:val="002D3FD8"/>
    <w:rsid w:val="002D473C"/>
    <w:rsid w:val="002D521F"/>
    <w:rsid w:val="002D5460"/>
    <w:rsid w:val="002D57B5"/>
    <w:rsid w:val="002D57E5"/>
    <w:rsid w:val="002E008E"/>
    <w:rsid w:val="002E0B15"/>
    <w:rsid w:val="002E0F09"/>
    <w:rsid w:val="002E1224"/>
    <w:rsid w:val="002E129B"/>
    <w:rsid w:val="002E1493"/>
    <w:rsid w:val="002E1ADA"/>
    <w:rsid w:val="002E2CBC"/>
    <w:rsid w:val="002E31F4"/>
    <w:rsid w:val="002E3213"/>
    <w:rsid w:val="002E4A1E"/>
    <w:rsid w:val="002E4B08"/>
    <w:rsid w:val="002E5A01"/>
    <w:rsid w:val="002E5D04"/>
    <w:rsid w:val="002E6354"/>
    <w:rsid w:val="002E64B6"/>
    <w:rsid w:val="002E77BA"/>
    <w:rsid w:val="002F02CE"/>
    <w:rsid w:val="002F17B3"/>
    <w:rsid w:val="002F1C48"/>
    <w:rsid w:val="002F23D1"/>
    <w:rsid w:val="002F2525"/>
    <w:rsid w:val="002F26DF"/>
    <w:rsid w:val="002F28BE"/>
    <w:rsid w:val="002F302C"/>
    <w:rsid w:val="002F31C1"/>
    <w:rsid w:val="002F4150"/>
    <w:rsid w:val="002F49B8"/>
    <w:rsid w:val="002F4C46"/>
    <w:rsid w:val="002F5C84"/>
    <w:rsid w:val="002F6786"/>
    <w:rsid w:val="002F6FB5"/>
    <w:rsid w:val="002F75CF"/>
    <w:rsid w:val="002F7642"/>
    <w:rsid w:val="002F7A73"/>
    <w:rsid w:val="002F7A81"/>
    <w:rsid w:val="002F7BAB"/>
    <w:rsid w:val="00300A2D"/>
    <w:rsid w:val="00301A26"/>
    <w:rsid w:val="00301E71"/>
    <w:rsid w:val="003020A5"/>
    <w:rsid w:val="0030217B"/>
    <w:rsid w:val="003045BB"/>
    <w:rsid w:val="00304F22"/>
    <w:rsid w:val="0030531F"/>
    <w:rsid w:val="00305B31"/>
    <w:rsid w:val="0030695F"/>
    <w:rsid w:val="003119F6"/>
    <w:rsid w:val="0031250E"/>
    <w:rsid w:val="0031274C"/>
    <w:rsid w:val="00312872"/>
    <w:rsid w:val="00312DA6"/>
    <w:rsid w:val="003138E9"/>
    <w:rsid w:val="003143C0"/>
    <w:rsid w:val="00314843"/>
    <w:rsid w:val="00314AC0"/>
    <w:rsid w:val="00314C1F"/>
    <w:rsid w:val="00317D39"/>
    <w:rsid w:val="003218DD"/>
    <w:rsid w:val="00321CA6"/>
    <w:rsid w:val="00322B16"/>
    <w:rsid w:val="00323A6C"/>
    <w:rsid w:val="003258AB"/>
    <w:rsid w:val="0032617A"/>
    <w:rsid w:val="003304B8"/>
    <w:rsid w:val="00330ACF"/>
    <w:rsid w:val="00330F1A"/>
    <w:rsid w:val="00332B71"/>
    <w:rsid w:val="0033317F"/>
    <w:rsid w:val="003335DF"/>
    <w:rsid w:val="00333AA8"/>
    <w:rsid w:val="003355F1"/>
    <w:rsid w:val="003358BC"/>
    <w:rsid w:val="003374A7"/>
    <w:rsid w:val="00337559"/>
    <w:rsid w:val="00337D3C"/>
    <w:rsid w:val="00337DB8"/>
    <w:rsid w:val="00337E85"/>
    <w:rsid w:val="00340883"/>
    <w:rsid w:val="00340F4F"/>
    <w:rsid w:val="003418D6"/>
    <w:rsid w:val="00341EC7"/>
    <w:rsid w:val="00341F78"/>
    <w:rsid w:val="003421D8"/>
    <w:rsid w:val="003423FD"/>
    <w:rsid w:val="00342887"/>
    <w:rsid w:val="00342E35"/>
    <w:rsid w:val="003433F3"/>
    <w:rsid w:val="00343A75"/>
    <w:rsid w:val="003441FA"/>
    <w:rsid w:val="0034555A"/>
    <w:rsid w:val="00345BF8"/>
    <w:rsid w:val="00346EEB"/>
    <w:rsid w:val="00347368"/>
    <w:rsid w:val="00350B58"/>
    <w:rsid w:val="00351833"/>
    <w:rsid w:val="00352A43"/>
    <w:rsid w:val="00355881"/>
    <w:rsid w:val="00356C80"/>
    <w:rsid w:val="0035733F"/>
    <w:rsid w:val="00362D5F"/>
    <w:rsid w:val="00363292"/>
    <w:rsid w:val="00363BAF"/>
    <w:rsid w:val="00364C40"/>
    <w:rsid w:val="00364EB2"/>
    <w:rsid w:val="00364FBA"/>
    <w:rsid w:val="003653D9"/>
    <w:rsid w:val="00365D01"/>
    <w:rsid w:val="00365EEF"/>
    <w:rsid w:val="003662CE"/>
    <w:rsid w:val="00366BEF"/>
    <w:rsid w:val="00367A3F"/>
    <w:rsid w:val="00367C11"/>
    <w:rsid w:val="00367C7F"/>
    <w:rsid w:val="00371035"/>
    <w:rsid w:val="00372111"/>
    <w:rsid w:val="003742DD"/>
    <w:rsid w:val="003749EE"/>
    <w:rsid w:val="003769A8"/>
    <w:rsid w:val="003779E8"/>
    <w:rsid w:val="00381F55"/>
    <w:rsid w:val="00381FEC"/>
    <w:rsid w:val="00382B99"/>
    <w:rsid w:val="0038366C"/>
    <w:rsid w:val="00384A51"/>
    <w:rsid w:val="0038635D"/>
    <w:rsid w:val="0038648B"/>
    <w:rsid w:val="003869A0"/>
    <w:rsid w:val="00386BDD"/>
    <w:rsid w:val="00387546"/>
    <w:rsid w:val="00387A19"/>
    <w:rsid w:val="00387B24"/>
    <w:rsid w:val="0039201C"/>
    <w:rsid w:val="003920D0"/>
    <w:rsid w:val="0039239D"/>
    <w:rsid w:val="00392507"/>
    <w:rsid w:val="00392A75"/>
    <w:rsid w:val="0039356B"/>
    <w:rsid w:val="00393ADC"/>
    <w:rsid w:val="00394BB2"/>
    <w:rsid w:val="00394C78"/>
    <w:rsid w:val="00394CB2"/>
    <w:rsid w:val="00395CAE"/>
    <w:rsid w:val="00397BF4"/>
    <w:rsid w:val="003A076A"/>
    <w:rsid w:val="003A0E90"/>
    <w:rsid w:val="003A2202"/>
    <w:rsid w:val="003A3649"/>
    <w:rsid w:val="003A4DDA"/>
    <w:rsid w:val="003A5FF8"/>
    <w:rsid w:val="003A7087"/>
    <w:rsid w:val="003B0187"/>
    <w:rsid w:val="003B0816"/>
    <w:rsid w:val="003B0833"/>
    <w:rsid w:val="003B0A9B"/>
    <w:rsid w:val="003B115F"/>
    <w:rsid w:val="003B1430"/>
    <w:rsid w:val="003B2C6B"/>
    <w:rsid w:val="003B306D"/>
    <w:rsid w:val="003B3602"/>
    <w:rsid w:val="003B3637"/>
    <w:rsid w:val="003B3773"/>
    <w:rsid w:val="003B38AC"/>
    <w:rsid w:val="003B4A52"/>
    <w:rsid w:val="003B73E1"/>
    <w:rsid w:val="003B776C"/>
    <w:rsid w:val="003C0383"/>
    <w:rsid w:val="003C07CA"/>
    <w:rsid w:val="003C13B7"/>
    <w:rsid w:val="003C330F"/>
    <w:rsid w:val="003C3C05"/>
    <w:rsid w:val="003C4B95"/>
    <w:rsid w:val="003D000E"/>
    <w:rsid w:val="003D0FBA"/>
    <w:rsid w:val="003D10AB"/>
    <w:rsid w:val="003D10F8"/>
    <w:rsid w:val="003D1B0C"/>
    <w:rsid w:val="003D21A0"/>
    <w:rsid w:val="003D2999"/>
    <w:rsid w:val="003D35E3"/>
    <w:rsid w:val="003D3DE4"/>
    <w:rsid w:val="003D4D77"/>
    <w:rsid w:val="003D609F"/>
    <w:rsid w:val="003D7432"/>
    <w:rsid w:val="003D7B85"/>
    <w:rsid w:val="003D7F36"/>
    <w:rsid w:val="003E02DA"/>
    <w:rsid w:val="003E08FB"/>
    <w:rsid w:val="003E0F0C"/>
    <w:rsid w:val="003E167F"/>
    <w:rsid w:val="003E280B"/>
    <w:rsid w:val="003E3891"/>
    <w:rsid w:val="003E45F7"/>
    <w:rsid w:val="003E4C9C"/>
    <w:rsid w:val="003E5035"/>
    <w:rsid w:val="003E72E9"/>
    <w:rsid w:val="003F062C"/>
    <w:rsid w:val="003F07AE"/>
    <w:rsid w:val="003F0EEC"/>
    <w:rsid w:val="003F18F0"/>
    <w:rsid w:val="003F39B2"/>
    <w:rsid w:val="003F48F9"/>
    <w:rsid w:val="003F4CEE"/>
    <w:rsid w:val="003F4E34"/>
    <w:rsid w:val="003F4E68"/>
    <w:rsid w:val="003F5253"/>
    <w:rsid w:val="003F57AA"/>
    <w:rsid w:val="003F5D7A"/>
    <w:rsid w:val="003F6FE1"/>
    <w:rsid w:val="003F7559"/>
    <w:rsid w:val="003F7A3A"/>
    <w:rsid w:val="00400291"/>
    <w:rsid w:val="004002A4"/>
    <w:rsid w:val="00400E48"/>
    <w:rsid w:val="0040114A"/>
    <w:rsid w:val="00401512"/>
    <w:rsid w:val="004023D7"/>
    <w:rsid w:val="00402A06"/>
    <w:rsid w:val="00402D3C"/>
    <w:rsid w:val="00403029"/>
    <w:rsid w:val="004036C4"/>
    <w:rsid w:val="00404D4F"/>
    <w:rsid w:val="00405104"/>
    <w:rsid w:val="004051AA"/>
    <w:rsid w:val="00405E14"/>
    <w:rsid w:val="00406C42"/>
    <w:rsid w:val="00406DD2"/>
    <w:rsid w:val="004076A5"/>
    <w:rsid w:val="00407B25"/>
    <w:rsid w:val="00407DC0"/>
    <w:rsid w:val="00407EB2"/>
    <w:rsid w:val="00410817"/>
    <w:rsid w:val="004115F4"/>
    <w:rsid w:val="004124F4"/>
    <w:rsid w:val="004127E0"/>
    <w:rsid w:val="00412952"/>
    <w:rsid w:val="00412F56"/>
    <w:rsid w:val="004136E9"/>
    <w:rsid w:val="0041481E"/>
    <w:rsid w:val="0041592B"/>
    <w:rsid w:val="00416401"/>
    <w:rsid w:val="00417ED8"/>
    <w:rsid w:val="00420794"/>
    <w:rsid w:val="004207DB"/>
    <w:rsid w:val="00421C73"/>
    <w:rsid w:val="004221F2"/>
    <w:rsid w:val="0042290D"/>
    <w:rsid w:val="00422AF7"/>
    <w:rsid w:val="004245D2"/>
    <w:rsid w:val="00424A2A"/>
    <w:rsid w:val="00424A6A"/>
    <w:rsid w:val="00424B69"/>
    <w:rsid w:val="00424FF1"/>
    <w:rsid w:val="00425592"/>
    <w:rsid w:val="00426254"/>
    <w:rsid w:val="00426545"/>
    <w:rsid w:val="00426551"/>
    <w:rsid w:val="00427173"/>
    <w:rsid w:val="00427A7D"/>
    <w:rsid w:val="00427E3E"/>
    <w:rsid w:val="004305C6"/>
    <w:rsid w:val="004307F5"/>
    <w:rsid w:val="00430BB0"/>
    <w:rsid w:val="00431A91"/>
    <w:rsid w:val="0043263E"/>
    <w:rsid w:val="00432C9F"/>
    <w:rsid w:val="00432DEF"/>
    <w:rsid w:val="00433ECA"/>
    <w:rsid w:val="004357AE"/>
    <w:rsid w:val="00435CAE"/>
    <w:rsid w:val="00435D17"/>
    <w:rsid w:val="0043684F"/>
    <w:rsid w:val="00437F66"/>
    <w:rsid w:val="00440531"/>
    <w:rsid w:val="00440912"/>
    <w:rsid w:val="00440BD9"/>
    <w:rsid w:val="00440F9A"/>
    <w:rsid w:val="004418E3"/>
    <w:rsid w:val="00441E11"/>
    <w:rsid w:val="0044251F"/>
    <w:rsid w:val="0044344C"/>
    <w:rsid w:val="0044363E"/>
    <w:rsid w:val="0044404E"/>
    <w:rsid w:val="00444423"/>
    <w:rsid w:val="00444707"/>
    <w:rsid w:val="0044529D"/>
    <w:rsid w:val="0044549C"/>
    <w:rsid w:val="00445563"/>
    <w:rsid w:val="00445A70"/>
    <w:rsid w:val="00445E65"/>
    <w:rsid w:val="00445F01"/>
    <w:rsid w:val="004469FB"/>
    <w:rsid w:val="00446E80"/>
    <w:rsid w:val="004478F7"/>
    <w:rsid w:val="004479FF"/>
    <w:rsid w:val="00450AF0"/>
    <w:rsid w:val="00450C09"/>
    <w:rsid w:val="00451213"/>
    <w:rsid w:val="00451485"/>
    <w:rsid w:val="00451C87"/>
    <w:rsid w:val="00452029"/>
    <w:rsid w:val="00453147"/>
    <w:rsid w:val="004532FA"/>
    <w:rsid w:val="00453F70"/>
    <w:rsid w:val="00454135"/>
    <w:rsid w:val="00454447"/>
    <w:rsid w:val="004548A2"/>
    <w:rsid w:val="00455B5B"/>
    <w:rsid w:val="0045717F"/>
    <w:rsid w:val="00461C97"/>
    <w:rsid w:val="004624B8"/>
    <w:rsid w:val="00462DB4"/>
    <w:rsid w:val="00464A9E"/>
    <w:rsid w:val="00466A39"/>
    <w:rsid w:val="00466C80"/>
    <w:rsid w:val="004672F0"/>
    <w:rsid w:val="00467568"/>
    <w:rsid w:val="00467C9B"/>
    <w:rsid w:val="00472CCF"/>
    <w:rsid w:val="00472F4A"/>
    <w:rsid w:val="00474EA1"/>
    <w:rsid w:val="00475FC6"/>
    <w:rsid w:val="00476D27"/>
    <w:rsid w:val="00476FD9"/>
    <w:rsid w:val="00477509"/>
    <w:rsid w:val="004815B9"/>
    <w:rsid w:val="0048225B"/>
    <w:rsid w:val="004828DB"/>
    <w:rsid w:val="00483424"/>
    <w:rsid w:val="004837DA"/>
    <w:rsid w:val="00483B10"/>
    <w:rsid w:val="00484019"/>
    <w:rsid w:val="004851BA"/>
    <w:rsid w:val="00486616"/>
    <w:rsid w:val="004868A3"/>
    <w:rsid w:val="00487156"/>
    <w:rsid w:val="0048739C"/>
    <w:rsid w:val="004874D7"/>
    <w:rsid w:val="00487C69"/>
    <w:rsid w:val="00492702"/>
    <w:rsid w:val="0049278C"/>
    <w:rsid w:val="00492EA4"/>
    <w:rsid w:val="00493EAC"/>
    <w:rsid w:val="0049430E"/>
    <w:rsid w:val="004945D0"/>
    <w:rsid w:val="0049476A"/>
    <w:rsid w:val="00494B30"/>
    <w:rsid w:val="00494F97"/>
    <w:rsid w:val="004951CF"/>
    <w:rsid w:val="004976BC"/>
    <w:rsid w:val="004977A3"/>
    <w:rsid w:val="004977CA"/>
    <w:rsid w:val="00497C7C"/>
    <w:rsid w:val="00497DAC"/>
    <w:rsid w:val="004A0BB0"/>
    <w:rsid w:val="004A0F56"/>
    <w:rsid w:val="004A1120"/>
    <w:rsid w:val="004A153A"/>
    <w:rsid w:val="004A18A1"/>
    <w:rsid w:val="004A1BA1"/>
    <w:rsid w:val="004A1C92"/>
    <w:rsid w:val="004A239B"/>
    <w:rsid w:val="004A28A1"/>
    <w:rsid w:val="004A3A23"/>
    <w:rsid w:val="004A3B24"/>
    <w:rsid w:val="004A3C0B"/>
    <w:rsid w:val="004A4129"/>
    <w:rsid w:val="004A4B36"/>
    <w:rsid w:val="004A52B7"/>
    <w:rsid w:val="004A5357"/>
    <w:rsid w:val="004A59CF"/>
    <w:rsid w:val="004A6612"/>
    <w:rsid w:val="004A78F8"/>
    <w:rsid w:val="004B01A1"/>
    <w:rsid w:val="004B05F3"/>
    <w:rsid w:val="004B0C1B"/>
    <w:rsid w:val="004B10B4"/>
    <w:rsid w:val="004B15E9"/>
    <w:rsid w:val="004B2D86"/>
    <w:rsid w:val="004B3027"/>
    <w:rsid w:val="004B3541"/>
    <w:rsid w:val="004B47E2"/>
    <w:rsid w:val="004B4879"/>
    <w:rsid w:val="004B5005"/>
    <w:rsid w:val="004B551F"/>
    <w:rsid w:val="004B6067"/>
    <w:rsid w:val="004B632C"/>
    <w:rsid w:val="004B6628"/>
    <w:rsid w:val="004B66E1"/>
    <w:rsid w:val="004B6A3F"/>
    <w:rsid w:val="004B7009"/>
    <w:rsid w:val="004B7DE8"/>
    <w:rsid w:val="004C0FFF"/>
    <w:rsid w:val="004C155E"/>
    <w:rsid w:val="004C1745"/>
    <w:rsid w:val="004C1BC0"/>
    <w:rsid w:val="004C2A04"/>
    <w:rsid w:val="004C394A"/>
    <w:rsid w:val="004C4259"/>
    <w:rsid w:val="004C428A"/>
    <w:rsid w:val="004C4805"/>
    <w:rsid w:val="004C5366"/>
    <w:rsid w:val="004C5723"/>
    <w:rsid w:val="004C57EE"/>
    <w:rsid w:val="004C5D24"/>
    <w:rsid w:val="004C60B2"/>
    <w:rsid w:val="004C65FA"/>
    <w:rsid w:val="004C6E3B"/>
    <w:rsid w:val="004C7269"/>
    <w:rsid w:val="004C7356"/>
    <w:rsid w:val="004C74A3"/>
    <w:rsid w:val="004C79AC"/>
    <w:rsid w:val="004D04C7"/>
    <w:rsid w:val="004D18ED"/>
    <w:rsid w:val="004D233F"/>
    <w:rsid w:val="004D2982"/>
    <w:rsid w:val="004D2B01"/>
    <w:rsid w:val="004D4561"/>
    <w:rsid w:val="004D4D1A"/>
    <w:rsid w:val="004D4E9D"/>
    <w:rsid w:val="004D5231"/>
    <w:rsid w:val="004D716C"/>
    <w:rsid w:val="004E0EEA"/>
    <w:rsid w:val="004E1CE3"/>
    <w:rsid w:val="004E2227"/>
    <w:rsid w:val="004E2358"/>
    <w:rsid w:val="004E3C4C"/>
    <w:rsid w:val="004E4CB2"/>
    <w:rsid w:val="004E53A8"/>
    <w:rsid w:val="004E793A"/>
    <w:rsid w:val="004F0826"/>
    <w:rsid w:val="004F16FD"/>
    <w:rsid w:val="004F285E"/>
    <w:rsid w:val="004F3D8D"/>
    <w:rsid w:val="004F4B86"/>
    <w:rsid w:val="004F5159"/>
    <w:rsid w:val="004F5245"/>
    <w:rsid w:val="004F5D8B"/>
    <w:rsid w:val="004F7116"/>
    <w:rsid w:val="00500A4A"/>
    <w:rsid w:val="00500F84"/>
    <w:rsid w:val="00501095"/>
    <w:rsid w:val="005013DD"/>
    <w:rsid w:val="005016A3"/>
    <w:rsid w:val="00501DE3"/>
    <w:rsid w:val="00501F3A"/>
    <w:rsid w:val="00502B25"/>
    <w:rsid w:val="00502E6B"/>
    <w:rsid w:val="00505A83"/>
    <w:rsid w:val="00506C86"/>
    <w:rsid w:val="00506CF4"/>
    <w:rsid w:val="00506F17"/>
    <w:rsid w:val="0051207B"/>
    <w:rsid w:val="00512A6E"/>
    <w:rsid w:val="00513553"/>
    <w:rsid w:val="00513897"/>
    <w:rsid w:val="00513F71"/>
    <w:rsid w:val="00514B08"/>
    <w:rsid w:val="00514FDB"/>
    <w:rsid w:val="005158DE"/>
    <w:rsid w:val="00515FBA"/>
    <w:rsid w:val="00516730"/>
    <w:rsid w:val="00517146"/>
    <w:rsid w:val="00517A0A"/>
    <w:rsid w:val="00520B4A"/>
    <w:rsid w:val="00520BFD"/>
    <w:rsid w:val="00520DF3"/>
    <w:rsid w:val="0052100B"/>
    <w:rsid w:val="00521C7F"/>
    <w:rsid w:val="00521CB9"/>
    <w:rsid w:val="0052386E"/>
    <w:rsid w:val="00524377"/>
    <w:rsid w:val="00524E5F"/>
    <w:rsid w:val="005253D2"/>
    <w:rsid w:val="00525E58"/>
    <w:rsid w:val="005264E0"/>
    <w:rsid w:val="005265C9"/>
    <w:rsid w:val="005272A0"/>
    <w:rsid w:val="00527447"/>
    <w:rsid w:val="0053045E"/>
    <w:rsid w:val="00530DCE"/>
    <w:rsid w:val="0053114A"/>
    <w:rsid w:val="0053184E"/>
    <w:rsid w:val="005324F5"/>
    <w:rsid w:val="00532958"/>
    <w:rsid w:val="00534639"/>
    <w:rsid w:val="0053491E"/>
    <w:rsid w:val="00535590"/>
    <w:rsid w:val="00535D2B"/>
    <w:rsid w:val="00536896"/>
    <w:rsid w:val="00537C1A"/>
    <w:rsid w:val="00537E72"/>
    <w:rsid w:val="005401E4"/>
    <w:rsid w:val="005409E8"/>
    <w:rsid w:val="005417A1"/>
    <w:rsid w:val="00541AB5"/>
    <w:rsid w:val="00542BFF"/>
    <w:rsid w:val="00543635"/>
    <w:rsid w:val="0054364F"/>
    <w:rsid w:val="00543B11"/>
    <w:rsid w:val="005448AC"/>
    <w:rsid w:val="00545794"/>
    <w:rsid w:val="00545891"/>
    <w:rsid w:val="005465AA"/>
    <w:rsid w:val="005465E4"/>
    <w:rsid w:val="005465E8"/>
    <w:rsid w:val="005504C5"/>
    <w:rsid w:val="00552CA3"/>
    <w:rsid w:val="005535CE"/>
    <w:rsid w:val="00554073"/>
    <w:rsid w:val="00554442"/>
    <w:rsid w:val="00555983"/>
    <w:rsid w:val="00557DCB"/>
    <w:rsid w:val="00557F3B"/>
    <w:rsid w:val="005603B6"/>
    <w:rsid w:val="005609A8"/>
    <w:rsid w:val="00560E52"/>
    <w:rsid w:val="005614BC"/>
    <w:rsid w:val="00561DA9"/>
    <w:rsid w:val="00561E51"/>
    <w:rsid w:val="00565376"/>
    <w:rsid w:val="00565958"/>
    <w:rsid w:val="005664A1"/>
    <w:rsid w:val="00570461"/>
    <w:rsid w:val="00570A1B"/>
    <w:rsid w:val="005714A9"/>
    <w:rsid w:val="00571CC7"/>
    <w:rsid w:val="00573814"/>
    <w:rsid w:val="00573F3F"/>
    <w:rsid w:val="00575249"/>
    <w:rsid w:val="005757B5"/>
    <w:rsid w:val="00575EA9"/>
    <w:rsid w:val="005767D5"/>
    <w:rsid w:val="00576EC3"/>
    <w:rsid w:val="0058008C"/>
    <w:rsid w:val="005803C5"/>
    <w:rsid w:val="0058053C"/>
    <w:rsid w:val="005811B3"/>
    <w:rsid w:val="00581A85"/>
    <w:rsid w:val="00581E8B"/>
    <w:rsid w:val="00582666"/>
    <w:rsid w:val="00582705"/>
    <w:rsid w:val="00582A3F"/>
    <w:rsid w:val="00582AEE"/>
    <w:rsid w:val="00583126"/>
    <w:rsid w:val="00583A4C"/>
    <w:rsid w:val="00584491"/>
    <w:rsid w:val="00584579"/>
    <w:rsid w:val="00584B2E"/>
    <w:rsid w:val="0058570C"/>
    <w:rsid w:val="00585D2F"/>
    <w:rsid w:val="0058795F"/>
    <w:rsid w:val="0059105D"/>
    <w:rsid w:val="00592EEE"/>
    <w:rsid w:val="00593224"/>
    <w:rsid w:val="00593442"/>
    <w:rsid w:val="00593E8B"/>
    <w:rsid w:val="005941F0"/>
    <w:rsid w:val="00595375"/>
    <w:rsid w:val="0059545A"/>
    <w:rsid w:val="00596C21"/>
    <w:rsid w:val="00596E68"/>
    <w:rsid w:val="00597002"/>
    <w:rsid w:val="00597597"/>
    <w:rsid w:val="00597B37"/>
    <w:rsid w:val="005A02C6"/>
    <w:rsid w:val="005A0359"/>
    <w:rsid w:val="005A0ACB"/>
    <w:rsid w:val="005A0B20"/>
    <w:rsid w:val="005A3999"/>
    <w:rsid w:val="005A4843"/>
    <w:rsid w:val="005A4A70"/>
    <w:rsid w:val="005A4CC2"/>
    <w:rsid w:val="005A5FAE"/>
    <w:rsid w:val="005A6A61"/>
    <w:rsid w:val="005A6ACA"/>
    <w:rsid w:val="005A786A"/>
    <w:rsid w:val="005A7E61"/>
    <w:rsid w:val="005B141A"/>
    <w:rsid w:val="005B2195"/>
    <w:rsid w:val="005B2437"/>
    <w:rsid w:val="005B2463"/>
    <w:rsid w:val="005B24B7"/>
    <w:rsid w:val="005B2C7A"/>
    <w:rsid w:val="005B4785"/>
    <w:rsid w:val="005B5B0B"/>
    <w:rsid w:val="005B6B0A"/>
    <w:rsid w:val="005B6D45"/>
    <w:rsid w:val="005B7471"/>
    <w:rsid w:val="005C0E88"/>
    <w:rsid w:val="005C19F6"/>
    <w:rsid w:val="005C1AB2"/>
    <w:rsid w:val="005C2539"/>
    <w:rsid w:val="005C2986"/>
    <w:rsid w:val="005C2A08"/>
    <w:rsid w:val="005C325A"/>
    <w:rsid w:val="005C3CE9"/>
    <w:rsid w:val="005C3F7E"/>
    <w:rsid w:val="005C46C9"/>
    <w:rsid w:val="005C54C8"/>
    <w:rsid w:val="005C59C8"/>
    <w:rsid w:val="005C63B9"/>
    <w:rsid w:val="005C6A67"/>
    <w:rsid w:val="005C7080"/>
    <w:rsid w:val="005C77A3"/>
    <w:rsid w:val="005C7803"/>
    <w:rsid w:val="005C7BD0"/>
    <w:rsid w:val="005D02F6"/>
    <w:rsid w:val="005D0401"/>
    <w:rsid w:val="005D08ED"/>
    <w:rsid w:val="005D0F67"/>
    <w:rsid w:val="005D10A3"/>
    <w:rsid w:val="005D127B"/>
    <w:rsid w:val="005D1DAE"/>
    <w:rsid w:val="005D2F72"/>
    <w:rsid w:val="005D30D5"/>
    <w:rsid w:val="005D358E"/>
    <w:rsid w:val="005D3912"/>
    <w:rsid w:val="005D4945"/>
    <w:rsid w:val="005D55E2"/>
    <w:rsid w:val="005D5D3F"/>
    <w:rsid w:val="005D745E"/>
    <w:rsid w:val="005E01DC"/>
    <w:rsid w:val="005E1C61"/>
    <w:rsid w:val="005E23DA"/>
    <w:rsid w:val="005E2CB6"/>
    <w:rsid w:val="005E3419"/>
    <w:rsid w:val="005E3773"/>
    <w:rsid w:val="005E394B"/>
    <w:rsid w:val="005E39B5"/>
    <w:rsid w:val="005E3BE3"/>
    <w:rsid w:val="005E5347"/>
    <w:rsid w:val="005E55AC"/>
    <w:rsid w:val="005E6E32"/>
    <w:rsid w:val="005E70B5"/>
    <w:rsid w:val="005E74D6"/>
    <w:rsid w:val="005E79E8"/>
    <w:rsid w:val="005F0015"/>
    <w:rsid w:val="005F0E15"/>
    <w:rsid w:val="005F218F"/>
    <w:rsid w:val="005F2558"/>
    <w:rsid w:val="005F33D4"/>
    <w:rsid w:val="005F34DE"/>
    <w:rsid w:val="005F3791"/>
    <w:rsid w:val="005F4093"/>
    <w:rsid w:val="005F4275"/>
    <w:rsid w:val="005F45F4"/>
    <w:rsid w:val="005F4B3D"/>
    <w:rsid w:val="005F53A6"/>
    <w:rsid w:val="005F6F17"/>
    <w:rsid w:val="005F724B"/>
    <w:rsid w:val="005F72F1"/>
    <w:rsid w:val="00601A95"/>
    <w:rsid w:val="006030F5"/>
    <w:rsid w:val="006034CF"/>
    <w:rsid w:val="00603AC8"/>
    <w:rsid w:val="00604899"/>
    <w:rsid w:val="00605BA2"/>
    <w:rsid w:val="00605F61"/>
    <w:rsid w:val="00610175"/>
    <w:rsid w:val="00610911"/>
    <w:rsid w:val="0061115B"/>
    <w:rsid w:val="00611554"/>
    <w:rsid w:val="00612C55"/>
    <w:rsid w:val="00612F67"/>
    <w:rsid w:val="00613194"/>
    <w:rsid w:val="00614FC7"/>
    <w:rsid w:val="006151DA"/>
    <w:rsid w:val="00615787"/>
    <w:rsid w:val="00616D8D"/>
    <w:rsid w:val="006174A0"/>
    <w:rsid w:val="006202BC"/>
    <w:rsid w:val="00620376"/>
    <w:rsid w:val="00620E76"/>
    <w:rsid w:val="00620F59"/>
    <w:rsid w:val="00620FA1"/>
    <w:rsid w:val="00621D2E"/>
    <w:rsid w:val="006227C9"/>
    <w:rsid w:val="00622D0C"/>
    <w:rsid w:val="00622DA6"/>
    <w:rsid w:val="00623C00"/>
    <w:rsid w:val="0062673B"/>
    <w:rsid w:val="00626772"/>
    <w:rsid w:val="00627E44"/>
    <w:rsid w:val="00630B7C"/>
    <w:rsid w:val="00632E95"/>
    <w:rsid w:val="0063302C"/>
    <w:rsid w:val="00633367"/>
    <w:rsid w:val="0063362D"/>
    <w:rsid w:val="00633D73"/>
    <w:rsid w:val="00634457"/>
    <w:rsid w:val="00635F11"/>
    <w:rsid w:val="00636ADB"/>
    <w:rsid w:val="00637B9C"/>
    <w:rsid w:val="006417B2"/>
    <w:rsid w:val="0064196D"/>
    <w:rsid w:val="00641E28"/>
    <w:rsid w:val="00642753"/>
    <w:rsid w:val="00642A5E"/>
    <w:rsid w:val="00643198"/>
    <w:rsid w:val="006436B5"/>
    <w:rsid w:val="006438CC"/>
    <w:rsid w:val="00643E89"/>
    <w:rsid w:val="00645DE8"/>
    <w:rsid w:val="00646A4C"/>
    <w:rsid w:val="0064734D"/>
    <w:rsid w:val="0064789C"/>
    <w:rsid w:val="006478BD"/>
    <w:rsid w:val="00650379"/>
    <w:rsid w:val="0065098E"/>
    <w:rsid w:val="00652F72"/>
    <w:rsid w:val="00653249"/>
    <w:rsid w:val="00653FD6"/>
    <w:rsid w:val="00654087"/>
    <w:rsid w:val="00654599"/>
    <w:rsid w:val="00654A48"/>
    <w:rsid w:val="00654C2B"/>
    <w:rsid w:val="00654C37"/>
    <w:rsid w:val="006559A7"/>
    <w:rsid w:val="00656439"/>
    <w:rsid w:val="0065678B"/>
    <w:rsid w:val="00656A64"/>
    <w:rsid w:val="006576BC"/>
    <w:rsid w:val="00660368"/>
    <w:rsid w:val="00661C18"/>
    <w:rsid w:val="00662214"/>
    <w:rsid w:val="00662812"/>
    <w:rsid w:val="006632C4"/>
    <w:rsid w:val="00663DF8"/>
    <w:rsid w:val="006650CA"/>
    <w:rsid w:val="006655CC"/>
    <w:rsid w:val="0066729A"/>
    <w:rsid w:val="006678E2"/>
    <w:rsid w:val="00670159"/>
    <w:rsid w:val="00670643"/>
    <w:rsid w:val="00670C97"/>
    <w:rsid w:val="00670D73"/>
    <w:rsid w:val="00671656"/>
    <w:rsid w:val="006720F7"/>
    <w:rsid w:val="006721A5"/>
    <w:rsid w:val="006723F6"/>
    <w:rsid w:val="00672E92"/>
    <w:rsid w:val="0067449C"/>
    <w:rsid w:val="006745E6"/>
    <w:rsid w:val="00674FBE"/>
    <w:rsid w:val="00675070"/>
    <w:rsid w:val="006754C9"/>
    <w:rsid w:val="00675746"/>
    <w:rsid w:val="00675B97"/>
    <w:rsid w:val="00675C1F"/>
    <w:rsid w:val="00675C8C"/>
    <w:rsid w:val="00676751"/>
    <w:rsid w:val="00677185"/>
    <w:rsid w:val="0067786F"/>
    <w:rsid w:val="006779E8"/>
    <w:rsid w:val="00677F7A"/>
    <w:rsid w:val="00680056"/>
    <w:rsid w:val="00680323"/>
    <w:rsid w:val="00680556"/>
    <w:rsid w:val="00680CC3"/>
    <w:rsid w:val="00680CE4"/>
    <w:rsid w:val="006814E8"/>
    <w:rsid w:val="00682223"/>
    <w:rsid w:val="0068372F"/>
    <w:rsid w:val="00683FD7"/>
    <w:rsid w:val="00684381"/>
    <w:rsid w:val="0068496D"/>
    <w:rsid w:val="00684D40"/>
    <w:rsid w:val="00685683"/>
    <w:rsid w:val="00685A38"/>
    <w:rsid w:val="00686546"/>
    <w:rsid w:val="00686E96"/>
    <w:rsid w:val="006908E9"/>
    <w:rsid w:val="00690DA3"/>
    <w:rsid w:val="00690E81"/>
    <w:rsid w:val="00692CA7"/>
    <w:rsid w:val="00692D23"/>
    <w:rsid w:val="00693464"/>
    <w:rsid w:val="006937B9"/>
    <w:rsid w:val="006948F5"/>
    <w:rsid w:val="00696487"/>
    <w:rsid w:val="00696604"/>
    <w:rsid w:val="00696A22"/>
    <w:rsid w:val="00696BC1"/>
    <w:rsid w:val="00696D87"/>
    <w:rsid w:val="00697F51"/>
    <w:rsid w:val="006A015C"/>
    <w:rsid w:val="006A0D9C"/>
    <w:rsid w:val="006A0F2C"/>
    <w:rsid w:val="006A23E3"/>
    <w:rsid w:val="006A258C"/>
    <w:rsid w:val="006A3805"/>
    <w:rsid w:val="006A3AEF"/>
    <w:rsid w:val="006A4804"/>
    <w:rsid w:val="006A5FD4"/>
    <w:rsid w:val="006A7803"/>
    <w:rsid w:val="006B04C5"/>
    <w:rsid w:val="006B0E34"/>
    <w:rsid w:val="006B0FB3"/>
    <w:rsid w:val="006B121E"/>
    <w:rsid w:val="006B194D"/>
    <w:rsid w:val="006B1B7E"/>
    <w:rsid w:val="006B1EE8"/>
    <w:rsid w:val="006B2A3C"/>
    <w:rsid w:val="006B2A76"/>
    <w:rsid w:val="006B30E8"/>
    <w:rsid w:val="006B3511"/>
    <w:rsid w:val="006B44E9"/>
    <w:rsid w:val="006B4583"/>
    <w:rsid w:val="006B45EE"/>
    <w:rsid w:val="006B638E"/>
    <w:rsid w:val="006B6B08"/>
    <w:rsid w:val="006B7A2E"/>
    <w:rsid w:val="006C0453"/>
    <w:rsid w:val="006C0463"/>
    <w:rsid w:val="006C0B8F"/>
    <w:rsid w:val="006C23E5"/>
    <w:rsid w:val="006C253E"/>
    <w:rsid w:val="006C2DB2"/>
    <w:rsid w:val="006C3375"/>
    <w:rsid w:val="006C3F5D"/>
    <w:rsid w:val="006C5215"/>
    <w:rsid w:val="006C66D1"/>
    <w:rsid w:val="006C6B94"/>
    <w:rsid w:val="006C7198"/>
    <w:rsid w:val="006D0382"/>
    <w:rsid w:val="006D1CE7"/>
    <w:rsid w:val="006D2254"/>
    <w:rsid w:val="006D2511"/>
    <w:rsid w:val="006D344D"/>
    <w:rsid w:val="006D3686"/>
    <w:rsid w:val="006D3A48"/>
    <w:rsid w:val="006D4086"/>
    <w:rsid w:val="006D4097"/>
    <w:rsid w:val="006D448F"/>
    <w:rsid w:val="006D4531"/>
    <w:rsid w:val="006D4A1F"/>
    <w:rsid w:val="006D6E32"/>
    <w:rsid w:val="006E0BDB"/>
    <w:rsid w:val="006E2185"/>
    <w:rsid w:val="006E22B5"/>
    <w:rsid w:val="006E2605"/>
    <w:rsid w:val="006E2F44"/>
    <w:rsid w:val="006E34B3"/>
    <w:rsid w:val="006E42DF"/>
    <w:rsid w:val="006E4A4B"/>
    <w:rsid w:val="006E562B"/>
    <w:rsid w:val="006E6590"/>
    <w:rsid w:val="006E7BCF"/>
    <w:rsid w:val="006F0EBD"/>
    <w:rsid w:val="006F10A1"/>
    <w:rsid w:val="006F1D06"/>
    <w:rsid w:val="006F23F3"/>
    <w:rsid w:val="006F2412"/>
    <w:rsid w:val="006F2B7F"/>
    <w:rsid w:val="006F2C22"/>
    <w:rsid w:val="006F30E6"/>
    <w:rsid w:val="006F3467"/>
    <w:rsid w:val="006F35A5"/>
    <w:rsid w:val="006F4AFD"/>
    <w:rsid w:val="006F4B39"/>
    <w:rsid w:val="006F4B70"/>
    <w:rsid w:val="006F4DB4"/>
    <w:rsid w:val="006F5BF7"/>
    <w:rsid w:val="006F63A4"/>
    <w:rsid w:val="006F6849"/>
    <w:rsid w:val="0070059A"/>
    <w:rsid w:val="007014B7"/>
    <w:rsid w:val="00701931"/>
    <w:rsid w:val="00701F32"/>
    <w:rsid w:val="00702898"/>
    <w:rsid w:val="00703872"/>
    <w:rsid w:val="007057F7"/>
    <w:rsid w:val="00705B80"/>
    <w:rsid w:val="00705EA4"/>
    <w:rsid w:val="007060D3"/>
    <w:rsid w:val="00706FC0"/>
    <w:rsid w:val="00707A00"/>
    <w:rsid w:val="00707EB1"/>
    <w:rsid w:val="00710230"/>
    <w:rsid w:val="0071083E"/>
    <w:rsid w:val="00710B77"/>
    <w:rsid w:val="00711D7B"/>
    <w:rsid w:val="00712AE8"/>
    <w:rsid w:val="00712C01"/>
    <w:rsid w:val="00712C8E"/>
    <w:rsid w:val="00712D03"/>
    <w:rsid w:val="0071386E"/>
    <w:rsid w:val="007139C6"/>
    <w:rsid w:val="00713A29"/>
    <w:rsid w:val="00713CF9"/>
    <w:rsid w:val="0071438F"/>
    <w:rsid w:val="0071470A"/>
    <w:rsid w:val="007147DD"/>
    <w:rsid w:val="007149FA"/>
    <w:rsid w:val="00716EA1"/>
    <w:rsid w:val="007176CD"/>
    <w:rsid w:val="00720431"/>
    <w:rsid w:val="00720B02"/>
    <w:rsid w:val="007211EB"/>
    <w:rsid w:val="007225F1"/>
    <w:rsid w:val="007234CD"/>
    <w:rsid w:val="00723C67"/>
    <w:rsid w:val="00723FCC"/>
    <w:rsid w:val="00730406"/>
    <w:rsid w:val="00730BF0"/>
    <w:rsid w:val="00731275"/>
    <w:rsid w:val="00731320"/>
    <w:rsid w:val="00731E17"/>
    <w:rsid w:val="007332E0"/>
    <w:rsid w:val="007333E8"/>
    <w:rsid w:val="00733C18"/>
    <w:rsid w:val="00733DF3"/>
    <w:rsid w:val="00734FF0"/>
    <w:rsid w:val="007366D0"/>
    <w:rsid w:val="00736E24"/>
    <w:rsid w:val="00737862"/>
    <w:rsid w:val="00737BBD"/>
    <w:rsid w:val="00740461"/>
    <w:rsid w:val="00740F31"/>
    <w:rsid w:val="00741B74"/>
    <w:rsid w:val="00741E02"/>
    <w:rsid w:val="007432FB"/>
    <w:rsid w:val="00743311"/>
    <w:rsid w:val="0074342C"/>
    <w:rsid w:val="00743B69"/>
    <w:rsid w:val="00743DF9"/>
    <w:rsid w:val="0074474D"/>
    <w:rsid w:val="00745824"/>
    <w:rsid w:val="00746CB1"/>
    <w:rsid w:val="00747D99"/>
    <w:rsid w:val="00747F04"/>
    <w:rsid w:val="0075019B"/>
    <w:rsid w:val="007515D5"/>
    <w:rsid w:val="00751A81"/>
    <w:rsid w:val="00751E40"/>
    <w:rsid w:val="00752E26"/>
    <w:rsid w:val="00754DAE"/>
    <w:rsid w:val="00755442"/>
    <w:rsid w:val="00755F29"/>
    <w:rsid w:val="00756634"/>
    <w:rsid w:val="00757003"/>
    <w:rsid w:val="007605DA"/>
    <w:rsid w:val="00760703"/>
    <w:rsid w:val="0076109E"/>
    <w:rsid w:val="00762680"/>
    <w:rsid w:val="00762CAB"/>
    <w:rsid w:val="007630D0"/>
    <w:rsid w:val="00764333"/>
    <w:rsid w:val="00764515"/>
    <w:rsid w:val="00764EBD"/>
    <w:rsid w:val="00765734"/>
    <w:rsid w:val="007666AC"/>
    <w:rsid w:val="00766F08"/>
    <w:rsid w:val="00767097"/>
    <w:rsid w:val="00767BC2"/>
    <w:rsid w:val="007701B4"/>
    <w:rsid w:val="00770459"/>
    <w:rsid w:val="0077148A"/>
    <w:rsid w:val="007729B5"/>
    <w:rsid w:val="00772E2C"/>
    <w:rsid w:val="00772EC2"/>
    <w:rsid w:val="00773E42"/>
    <w:rsid w:val="007740EC"/>
    <w:rsid w:val="00774420"/>
    <w:rsid w:val="0077488E"/>
    <w:rsid w:val="007748DE"/>
    <w:rsid w:val="007750B8"/>
    <w:rsid w:val="007758DB"/>
    <w:rsid w:val="00776856"/>
    <w:rsid w:val="00776D35"/>
    <w:rsid w:val="0077723A"/>
    <w:rsid w:val="007802EB"/>
    <w:rsid w:val="00781299"/>
    <w:rsid w:val="00781544"/>
    <w:rsid w:val="007815F4"/>
    <w:rsid w:val="00781614"/>
    <w:rsid w:val="0078204C"/>
    <w:rsid w:val="0078209A"/>
    <w:rsid w:val="00782146"/>
    <w:rsid w:val="00782C67"/>
    <w:rsid w:val="00783447"/>
    <w:rsid w:val="00785669"/>
    <w:rsid w:val="00785AAF"/>
    <w:rsid w:val="00785D3E"/>
    <w:rsid w:val="00785DF3"/>
    <w:rsid w:val="00787484"/>
    <w:rsid w:val="00787C89"/>
    <w:rsid w:val="00790325"/>
    <w:rsid w:val="00791133"/>
    <w:rsid w:val="00791261"/>
    <w:rsid w:val="007912F5"/>
    <w:rsid w:val="00791330"/>
    <w:rsid w:val="00792459"/>
    <w:rsid w:val="00793468"/>
    <w:rsid w:val="00793805"/>
    <w:rsid w:val="007970A7"/>
    <w:rsid w:val="0079741F"/>
    <w:rsid w:val="007A0760"/>
    <w:rsid w:val="007A0A0F"/>
    <w:rsid w:val="007A1C81"/>
    <w:rsid w:val="007A204A"/>
    <w:rsid w:val="007A3447"/>
    <w:rsid w:val="007A4013"/>
    <w:rsid w:val="007A46F5"/>
    <w:rsid w:val="007A4A7E"/>
    <w:rsid w:val="007A4BBE"/>
    <w:rsid w:val="007A71E0"/>
    <w:rsid w:val="007A7539"/>
    <w:rsid w:val="007A777C"/>
    <w:rsid w:val="007A7FF4"/>
    <w:rsid w:val="007B08A3"/>
    <w:rsid w:val="007B0ACD"/>
    <w:rsid w:val="007B0CFA"/>
    <w:rsid w:val="007B0E44"/>
    <w:rsid w:val="007B180E"/>
    <w:rsid w:val="007B1A68"/>
    <w:rsid w:val="007B2527"/>
    <w:rsid w:val="007B2748"/>
    <w:rsid w:val="007B3B54"/>
    <w:rsid w:val="007B4C4D"/>
    <w:rsid w:val="007B5CE1"/>
    <w:rsid w:val="007B5E84"/>
    <w:rsid w:val="007B78FA"/>
    <w:rsid w:val="007C03B6"/>
    <w:rsid w:val="007C0859"/>
    <w:rsid w:val="007C0E35"/>
    <w:rsid w:val="007C1BBF"/>
    <w:rsid w:val="007C26FC"/>
    <w:rsid w:val="007C27EE"/>
    <w:rsid w:val="007C351B"/>
    <w:rsid w:val="007C40C4"/>
    <w:rsid w:val="007C4DEC"/>
    <w:rsid w:val="007C4EE4"/>
    <w:rsid w:val="007C7391"/>
    <w:rsid w:val="007D04B0"/>
    <w:rsid w:val="007D16F3"/>
    <w:rsid w:val="007D2516"/>
    <w:rsid w:val="007D26C9"/>
    <w:rsid w:val="007D28CB"/>
    <w:rsid w:val="007D28E6"/>
    <w:rsid w:val="007D30D2"/>
    <w:rsid w:val="007D34AC"/>
    <w:rsid w:val="007D3BF7"/>
    <w:rsid w:val="007D3E6B"/>
    <w:rsid w:val="007D4880"/>
    <w:rsid w:val="007D48C1"/>
    <w:rsid w:val="007D495E"/>
    <w:rsid w:val="007D597B"/>
    <w:rsid w:val="007D5AD8"/>
    <w:rsid w:val="007D6535"/>
    <w:rsid w:val="007D6C5F"/>
    <w:rsid w:val="007D6FA7"/>
    <w:rsid w:val="007D7022"/>
    <w:rsid w:val="007D72A4"/>
    <w:rsid w:val="007D72B4"/>
    <w:rsid w:val="007D77AB"/>
    <w:rsid w:val="007E0CEA"/>
    <w:rsid w:val="007E0EF0"/>
    <w:rsid w:val="007E0F8C"/>
    <w:rsid w:val="007E19A6"/>
    <w:rsid w:val="007E259E"/>
    <w:rsid w:val="007E285F"/>
    <w:rsid w:val="007E2A4B"/>
    <w:rsid w:val="007E2FFF"/>
    <w:rsid w:val="007E331F"/>
    <w:rsid w:val="007E3960"/>
    <w:rsid w:val="007E3BFA"/>
    <w:rsid w:val="007E4617"/>
    <w:rsid w:val="007E4B0C"/>
    <w:rsid w:val="007E5891"/>
    <w:rsid w:val="007E5FC2"/>
    <w:rsid w:val="007E6637"/>
    <w:rsid w:val="007E6724"/>
    <w:rsid w:val="007E6808"/>
    <w:rsid w:val="007E7127"/>
    <w:rsid w:val="007E7861"/>
    <w:rsid w:val="007E78B4"/>
    <w:rsid w:val="007E7B13"/>
    <w:rsid w:val="007F04ED"/>
    <w:rsid w:val="007F0DD4"/>
    <w:rsid w:val="007F121A"/>
    <w:rsid w:val="007F1CBD"/>
    <w:rsid w:val="007F1FBC"/>
    <w:rsid w:val="007F27BF"/>
    <w:rsid w:val="007F2825"/>
    <w:rsid w:val="007F2DFF"/>
    <w:rsid w:val="007F3155"/>
    <w:rsid w:val="007F4EB6"/>
    <w:rsid w:val="007F4EF1"/>
    <w:rsid w:val="007F53AC"/>
    <w:rsid w:val="007F5A77"/>
    <w:rsid w:val="007F5D3B"/>
    <w:rsid w:val="00800D15"/>
    <w:rsid w:val="0080117F"/>
    <w:rsid w:val="008016AF"/>
    <w:rsid w:val="00801E8B"/>
    <w:rsid w:val="0080288B"/>
    <w:rsid w:val="00802D74"/>
    <w:rsid w:val="00802F00"/>
    <w:rsid w:val="0080371C"/>
    <w:rsid w:val="00804518"/>
    <w:rsid w:val="00804597"/>
    <w:rsid w:val="00804779"/>
    <w:rsid w:val="008047F7"/>
    <w:rsid w:val="00805013"/>
    <w:rsid w:val="008052F4"/>
    <w:rsid w:val="00805F58"/>
    <w:rsid w:val="0080705F"/>
    <w:rsid w:val="0080726C"/>
    <w:rsid w:val="0081075B"/>
    <w:rsid w:val="008110E4"/>
    <w:rsid w:val="00811756"/>
    <w:rsid w:val="00811A5D"/>
    <w:rsid w:val="0081210E"/>
    <w:rsid w:val="008124B2"/>
    <w:rsid w:val="0081264F"/>
    <w:rsid w:val="008133BB"/>
    <w:rsid w:val="00813D14"/>
    <w:rsid w:val="00814E93"/>
    <w:rsid w:val="00814F0A"/>
    <w:rsid w:val="00814F2C"/>
    <w:rsid w:val="00815948"/>
    <w:rsid w:val="00815F45"/>
    <w:rsid w:val="00817F2C"/>
    <w:rsid w:val="008201D7"/>
    <w:rsid w:val="00820238"/>
    <w:rsid w:val="00821508"/>
    <w:rsid w:val="008219B0"/>
    <w:rsid w:val="00822E3E"/>
    <w:rsid w:val="008230F0"/>
    <w:rsid w:val="00823AE4"/>
    <w:rsid w:val="00823D0C"/>
    <w:rsid w:val="00824301"/>
    <w:rsid w:val="00825291"/>
    <w:rsid w:val="00825E1B"/>
    <w:rsid w:val="00826241"/>
    <w:rsid w:val="008300AB"/>
    <w:rsid w:val="008308C4"/>
    <w:rsid w:val="00830EEA"/>
    <w:rsid w:val="00831344"/>
    <w:rsid w:val="008317C8"/>
    <w:rsid w:val="00832A16"/>
    <w:rsid w:val="00832B7D"/>
    <w:rsid w:val="00832DC1"/>
    <w:rsid w:val="00834AA2"/>
    <w:rsid w:val="008360A1"/>
    <w:rsid w:val="00837073"/>
    <w:rsid w:val="00841C06"/>
    <w:rsid w:val="00842267"/>
    <w:rsid w:val="00842DB4"/>
    <w:rsid w:val="00842EA8"/>
    <w:rsid w:val="00843656"/>
    <w:rsid w:val="00844212"/>
    <w:rsid w:val="0084493D"/>
    <w:rsid w:val="00844B2F"/>
    <w:rsid w:val="00844B35"/>
    <w:rsid w:val="00845011"/>
    <w:rsid w:val="00845728"/>
    <w:rsid w:val="00846373"/>
    <w:rsid w:val="008471F1"/>
    <w:rsid w:val="00847382"/>
    <w:rsid w:val="0084747B"/>
    <w:rsid w:val="008476E3"/>
    <w:rsid w:val="008503B0"/>
    <w:rsid w:val="00850516"/>
    <w:rsid w:val="008505F3"/>
    <w:rsid w:val="008506F5"/>
    <w:rsid w:val="0085259F"/>
    <w:rsid w:val="0085277C"/>
    <w:rsid w:val="0085297A"/>
    <w:rsid w:val="00852F66"/>
    <w:rsid w:val="008541A5"/>
    <w:rsid w:val="0085434E"/>
    <w:rsid w:val="00854BAD"/>
    <w:rsid w:val="008558E5"/>
    <w:rsid w:val="00855B7F"/>
    <w:rsid w:val="00856D0C"/>
    <w:rsid w:val="00857F67"/>
    <w:rsid w:val="00860133"/>
    <w:rsid w:val="008614A2"/>
    <w:rsid w:val="0086154F"/>
    <w:rsid w:val="008622DF"/>
    <w:rsid w:val="0086280F"/>
    <w:rsid w:val="00862B84"/>
    <w:rsid w:val="008630D8"/>
    <w:rsid w:val="0086319F"/>
    <w:rsid w:val="0086347C"/>
    <w:rsid w:val="008635AB"/>
    <w:rsid w:val="0086375C"/>
    <w:rsid w:val="0086398F"/>
    <w:rsid w:val="00863B4B"/>
    <w:rsid w:val="00864678"/>
    <w:rsid w:val="00864726"/>
    <w:rsid w:val="00864BB9"/>
    <w:rsid w:val="00865CD0"/>
    <w:rsid w:val="008664E1"/>
    <w:rsid w:val="00867D91"/>
    <w:rsid w:val="00870831"/>
    <w:rsid w:val="008709C0"/>
    <w:rsid w:val="00871C41"/>
    <w:rsid w:val="00871F39"/>
    <w:rsid w:val="00874A75"/>
    <w:rsid w:val="00874D43"/>
    <w:rsid w:val="00875953"/>
    <w:rsid w:val="00876944"/>
    <w:rsid w:val="00876FD4"/>
    <w:rsid w:val="00876FDE"/>
    <w:rsid w:val="00877411"/>
    <w:rsid w:val="008778EB"/>
    <w:rsid w:val="00882759"/>
    <w:rsid w:val="0088335A"/>
    <w:rsid w:val="008835F8"/>
    <w:rsid w:val="00884900"/>
    <w:rsid w:val="00884A39"/>
    <w:rsid w:val="00886B7C"/>
    <w:rsid w:val="00886FD7"/>
    <w:rsid w:val="00887149"/>
    <w:rsid w:val="00887BA7"/>
    <w:rsid w:val="00887DBF"/>
    <w:rsid w:val="0089024B"/>
    <w:rsid w:val="00890753"/>
    <w:rsid w:val="00890AD0"/>
    <w:rsid w:val="00890F7D"/>
    <w:rsid w:val="008914C8"/>
    <w:rsid w:val="0089246A"/>
    <w:rsid w:val="00892AE8"/>
    <w:rsid w:val="00893096"/>
    <w:rsid w:val="00893375"/>
    <w:rsid w:val="00893D97"/>
    <w:rsid w:val="0089416C"/>
    <w:rsid w:val="008950CB"/>
    <w:rsid w:val="00895443"/>
    <w:rsid w:val="0089559E"/>
    <w:rsid w:val="008959D3"/>
    <w:rsid w:val="008975F2"/>
    <w:rsid w:val="00897B80"/>
    <w:rsid w:val="00897F83"/>
    <w:rsid w:val="008A07D0"/>
    <w:rsid w:val="008A15C8"/>
    <w:rsid w:val="008A1FD5"/>
    <w:rsid w:val="008A2196"/>
    <w:rsid w:val="008A37A7"/>
    <w:rsid w:val="008A3844"/>
    <w:rsid w:val="008A3C3E"/>
    <w:rsid w:val="008A3D3D"/>
    <w:rsid w:val="008A5B49"/>
    <w:rsid w:val="008A5BFD"/>
    <w:rsid w:val="008A5EA2"/>
    <w:rsid w:val="008A5EED"/>
    <w:rsid w:val="008A6096"/>
    <w:rsid w:val="008A73C9"/>
    <w:rsid w:val="008A7550"/>
    <w:rsid w:val="008B1D4E"/>
    <w:rsid w:val="008B1FF7"/>
    <w:rsid w:val="008B22AC"/>
    <w:rsid w:val="008B46CF"/>
    <w:rsid w:val="008B5643"/>
    <w:rsid w:val="008B6071"/>
    <w:rsid w:val="008B6200"/>
    <w:rsid w:val="008B679F"/>
    <w:rsid w:val="008B6842"/>
    <w:rsid w:val="008C0A3C"/>
    <w:rsid w:val="008C13F2"/>
    <w:rsid w:val="008C19EE"/>
    <w:rsid w:val="008C1AB8"/>
    <w:rsid w:val="008C3213"/>
    <w:rsid w:val="008C3FA9"/>
    <w:rsid w:val="008C43C5"/>
    <w:rsid w:val="008C43DB"/>
    <w:rsid w:val="008C43DC"/>
    <w:rsid w:val="008C4838"/>
    <w:rsid w:val="008C60CB"/>
    <w:rsid w:val="008C694D"/>
    <w:rsid w:val="008C6E0F"/>
    <w:rsid w:val="008C7E73"/>
    <w:rsid w:val="008D0277"/>
    <w:rsid w:val="008D0835"/>
    <w:rsid w:val="008D1CA3"/>
    <w:rsid w:val="008D25EE"/>
    <w:rsid w:val="008D2CCF"/>
    <w:rsid w:val="008D4485"/>
    <w:rsid w:val="008D4721"/>
    <w:rsid w:val="008D48C1"/>
    <w:rsid w:val="008D4B24"/>
    <w:rsid w:val="008D5213"/>
    <w:rsid w:val="008D55C2"/>
    <w:rsid w:val="008D726A"/>
    <w:rsid w:val="008D731B"/>
    <w:rsid w:val="008E02F3"/>
    <w:rsid w:val="008E1293"/>
    <w:rsid w:val="008E2710"/>
    <w:rsid w:val="008E449A"/>
    <w:rsid w:val="008E52F4"/>
    <w:rsid w:val="008E534A"/>
    <w:rsid w:val="008E5D47"/>
    <w:rsid w:val="008E6188"/>
    <w:rsid w:val="008E6351"/>
    <w:rsid w:val="008E7489"/>
    <w:rsid w:val="008E7720"/>
    <w:rsid w:val="008F0851"/>
    <w:rsid w:val="008F08D6"/>
    <w:rsid w:val="008F090B"/>
    <w:rsid w:val="008F1726"/>
    <w:rsid w:val="008F1B7C"/>
    <w:rsid w:val="008F3325"/>
    <w:rsid w:val="008F4534"/>
    <w:rsid w:val="008F4C0B"/>
    <w:rsid w:val="008F5ECC"/>
    <w:rsid w:val="008F5F20"/>
    <w:rsid w:val="008F693B"/>
    <w:rsid w:val="008F6A94"/>
    <w:rsid w:val="00900595"/>
    <w:rsid w:val="009033C9"/>
    <w:rsid w:val="009037C9"/>
    <w:rsid w:val="00904D62"/>
    <w:rsid w:val="00905DE2"/>
    <w:rsid w:val="009063DB"/>
    <w:rsid w:val="0090672E"/>
    <w:rsid w:val="00906A48"/>
    <w:rsid w:val="00906F81"/>
    <w:rsid w:val="00907121"/>
    <w:rsid w:val="00907705"/>
    <w:rsid w:val="00907B5A"/>
    <w:rsid w:val="0091074F"/>
    <w:rsid w:val="00910D26"/>
    <w:rsid w:val="00910E1B"/>
    <w:rsid w:val="00912188"/>
    <w:rsid w:val="009125BE"/>
    <w:rsid w:val="00912B5A"/>
    <w:rsid w:val="009142C1"/>
    <w:rsid w:val="0091441D"/>
    <w:rsid w:val="0091479E"/>
    <w:rsid w:val="00914836"/>
    <w:rsid w:val="00914F05"/>
    <w:rsid w:val="0091634A"/>
    <w:rsid w:val="009206BC"/>
    <w:rsid w:val="00920DD7"/>
    <w:rsid w:val="00921070"/>
    <w:rsid w:val="009211A8"/>
    <w:rsid w:val="0092182A"/>
    <w:rsid w:val="00922C9D"/>
    <w:rsid w:val="0092300C"/>
    <w:rsid w:val="0092384B"/>
    <w:rsid w:val="00923881"/>
    <w:rsid w:val="009242E2"/>
    <w:rsid w:val="00924835"/>
    <w:rsid w:val="009248EC"/>
    <w:rsid w:val="00925D67"/>
    <w:rsid w:val="00926297"/>
    <w:rsid w:val="00926713"/>
    <w:rsid w:val="00927207"/>
    <w:rsid w:val="0092730B"/>
    <w:rsid w:val="00927B33"/>
    <w:rsid w:val="009309A6"/>
    <w:rsid w:val="00931DEE"/>
    <w:rsid w:val="009323DB"/>
    <w:rsid w:val="009324E6"/>
    <w:rsid w:val="0093290E"/>
    <w:rsid w:val="009338C3"/>
    <w:rsid w:val="00935B3F"/>
    <w:rsid w:val="009376CB"/>
    <w:rsid w:val="00937F22"/>
    <w:rsid w:val="009400EB"/>
    <w:rsid w:val="009407CF"/>
    <w:rsid w:val="00940BDE"/>
    <w:rsid w:val="00940C00"/>
    <w:rsid w:val="009439EA"/>
    <w:rsid w:val="00943FBD"/>
    <w:rsid w:val="00944635"/>
    <w:rsid w:val="00944DF3"/>
    <w:rsid w:val="00945144"/>
    <w:rsid w:val="00945253"/>
    <w:rsid w:val="00945530"/>
    <w:rsid w:val="00945C1E"/>
    <w:rsid w:val="009468B9"/>
    <w:rsid w:val="0094693D"/>
    <w:rsid w:val="00947B10"/>
    <w:rsid w:val="00947C50"/>
    <w:rsid w:val="00950BC5"/>
    <w:rsid w:val="00950E5E"/>
    <w:rsid w:val="00952AE4"/>
    <w:rsid w:val="00953592"/>
    <w:rsid w:val="009552B6"/>
    <w:rsid w:val="009575F3"/>
    <w:rsid w:val="00957B64"/>
    <w:rsid w:val="00957F5E"/>
    <w:rsid w:val="009614E7"/>
    <w:rsid w:val="00962408"/>
    <w:rsid w:val="009624B3"/>
    <w:rsid w:val="00962833"/>
    <w:rsid w:val="009630B5"/>
    <w:rsid w:val="009634A6"/>
    <w:rsid w:val="00963A02"/>
    <w:rsid w:val="00964927"/>
    <w:rsid w:val="009649CE"/>
    <w:rsid w:val="00964AD3"/>
    <w:rsid w:val="00965EE7"/>
    <w:rsid w:val="00966695"/>
    <w:rsid w:val="00970826"/>
    <w:rsid w:val="0097109C"/>
    <w:rsid w:val="00971CE8"/>
    <w:rsid w:val="00971E7D"/>
    <w:rsid w:val="00971EEC"/>
    <w:rsid w:val="009725D0"/>
    <w:rsid w:val="00972DA4"/>
    <w:rsid w:val="009730D7"/>
    <w:rsid w:val="00974B2E"/>
    <w:rsid w:val="00975744"/>
    <w:rsid w:val="0097693F"/>
    <w:rsid w:val="00977145"/>
    <w:rsid w:val="0097765D"/>
    <w:rsid w:val="009778AF"/>
    <w:rsid w:val="00977EC3"/>
    <w:rsid w:val="00980375"/>
    <w:rsid w:val="00980408"/>
    <w:rsid w:val="00980898"/>
    <w:rsid w:val="00982470"/>
    <w:rsid w:val="009829FF"/>
    <w:rsid w:val="00983597"/>
    <w:rsid w:val="00983B99"/>
    <w:rsid w:val="00983FF0"/>
    <w:rsid w:val="009840EA"/>
    <w:rsid w:val="009843DC"/>
    <w:rsid w:val="0098494E"/>
    <w:rsid w:val="0098515D"/>
    <w:rsid w:val="0098529A"/>
    <w:rsid w:val="009854D4"/>
    <w:rsid w:val="00985804"/>
    <w:rsid w:val="00985883"/>
    <w:rsid w:val="009858EB"/>
    <w:rsid w:val="0098593C"/>
    <w:rsid w:val="00985FBD"/>
    <w:rsid w:val="0098781A"/>
    <w:rsid w:val="00990861"/>
    <w:rsid w:val="009915A9"/>
    <w:rsid w:val="009926D2"/>
    <w:rsid w:val="00992BC5"/>
    <w:rsid w:val="009938EC"/>
    <w:rsid w:val="009943BF"/>
    <w:rsid w:val="0099449D"/>
    <w:rsid w:val="00994C30"/>
    <w:rsid w:val="00995817"/>
    <w:rsid w:val="0099591C"/>
    <w:rsid w:val="00995BE0"/>
    <w:rsid w:val="00996ADC"/>
    <w:rsid w:val="00996D2A"/>
    <w:rsid w:val="0099744E"/>
    <w:rsid w:val="00997DDC"/>
    <w:rsid w:val="00997E71"/>
    <w:rsid w:val="009A2009"/>
    <w:rsid w:val="009A274E"/>
    <w:rsid w:val="009A2DE8"/>
    <w:rsid w:val="009A32DD"/>
    <w:rsid w:val="009A3CB4"/>
    <w:rsid w:val="009A4023"/>
    <w:rsid w:val="009A4088"/>
    <w:rsid w:val="009A48E1"/>
    <w:rsid w:val="009A4C75"/>
    <w:rsid w:val="009A70FA"/>
    <w:rsid w:val="009A74A8"/>
    <w:rsid w:val="009A7C60"/>
    <w:rsid w:val="009A7E17"/>
    <w:rsid w:val="009B0F02"/>
    <w:rsid w:val="009B177D"/>
    <w:rsid w:val="009B27B6"/>
    <w:rsid w:val="009B2815"/>
    <w:rsid w:val="009B3337"/>
    <w:rsid w:val="009B33B7"/>
    <w:rsid w:val="009B341A"/>
    <w:rsid w:val="009B3A6B"/>
    <w:rsid w:val="009B49FC"/>
    <w:rsid w:val="009B69FE"/>
    <w:rsid w:val="009C06A2"/>
    <w:rsid w:val="009C0DAF"/>
    <w:rsid w:val="009C2F95"/>
    <w:rsid w:val="009C595B"/>
    <w:rsid w:val="009C7550"/>
    <w:rsid w:val="009C7C13"/>
    <w:rsid w:val="009D268E"/>
    <w:rsid w:val="009D2B6A"/>
    <w:rsid w:val="009D3796"/>
    <w:rsid w:val="009D40A2"/>
    <w:rsid w:val="009D4979"/>
    <w:rsid w:val="009D54E6"/>
    <w:rsid w:val="009D560F"/>
    <w:rsid w:val="009D67A0"/>
    <w:rsid w:val="009D7122"/>
    <w:rsid w:val="009D788C"/>
    <w:rsid w:val="009E1284"/>
    <w:rsid w:val="009E2211"/>
    <w:rsid w:val="009E2717"/>
    <w:rsid w:val="009E3102"/>
    <w:rsid w:val="009E3124"/>
    <w:rsid w:val="009E4A07"/>
    <w:rsid w:val="009E4C5D"/>
    <w:rsid w:val="009E4FA2"/>
    <w:rsid w:val="009E57C0"/>
    <w:rsid w:val="009E65A4"/>
    <w:rsid w:val="009E68E0"/>
    <w:rsid w:val="009E6A8C"/>
    <w:rsid w:val="009E6EE5"/>
    <w:rsid w:val="009E751A"/>
    <w:rsid w:val="009F2297"/>
    <w:rsid w:val="009F2354"/>
    <w:rsid w:val="009F2948"/>
    <w:rsid w:val="009F4D36"/>
    <w:rsid w:val="009F5411"/>
    <w:rsid w:val="009F5AF0"/>
    <w:rsid w:val="009F638B"/>
    <w:rsid w:val="009F684A"/>
    <w:rsid w:val="009F6AD6"/>
    <w:rsid w:val="009F6D3E"/>
    <w:rsid w:val="009F6F39"/>
    <w:rsid w:val="00A00970"/>
    <w:rsid w:val="00A0366B"/>
    <w:rsid w:val="00A03D69"/>
    <w:rsid w:val="00A04B45"/>
    <w:rsid w:val="00A04DBF"/>
    <w:rsid w:val="00A064D8"/>
    <w:rsid w:val="00A07BCC"/>
    <w:rsid w:val="00A100C0"/>
    <w:rsid w:val="00A10216"/>
    <w:rsid w:val="00A10B27"/>
    <w:rsid w:val="00A11132"/>
    <w:rsid w:val="00A11368"/>
    <w:rsid w:val="00A12259"/>
    <w:rsid w:val="00A12544"/>
    <w:rsid w:val="00A12716"/>
    <w:rsid w:val="00A13936"/>
    <w:rsid w:val="00A14059"/>
    <w:rsid w:val="00A14183"/>
    <w:rsid w:val="00A142BD"/>
    <w:rsid w:val="00A1447E"/>
    <w:rsid w:val="00A14D06"/>
    <w:rsid w:val="00A154F7"/>
    <w:rsid w:val="00A16312"/>
    <w:rsid w:val="00A16326"/>
    <w:rsid w:val="00A169B1"/>
    <w:rsid w:val="00A2022D"/>
    <w:rsid w:val="00A20761"/>
    <w:rsid w:val="00A21367"/>
    <w:rsid w:val="00A22739"/>
    <w:rsid w:val="00A229C6"/>
    <w:rsid w:val="00A23A4D"/>
    <w:rsid w:val="00A24ABB"/>
    <w:rsid w:val="00A250A2"/>
    <w:rsid w:val="00A25508"/>
    <w:rsid w:val="00A257CA"/>
    <w:rsid w:val="00A261AC"/>
    <w:rsid w:val="00A2705F"/>
    <w:rsid w:val="00A2725C"/>
    <w:rsid w:val="00A274C7"/>
    <w:rsid w:val="00A27E31"/>
    <w:rsid w:val="00A30AF8"/>
    <w:rsid w:val="00A3179D"/>
    <w:rsid w:val="00A32137"/>
    <w:rsid w:val="00A321F0"/>
    <w:rsid w:val="00A32236"/>
    <w:rsid w:val="00A32793"/>
    <w:rsid w:val="00A32C69"/>
    <w:rsid w:val="00A3471B"/>
    <w:rsid w:val="00A34795"/>
    <w:rsid w:val="00A34A97"/>
    <w:rsid w:val="00A35998"/>
    <w:rsid w:val="00A35E75"/>
    <w:rsid w:val="00A365A7"/>
    <w:rsid w:val="00A37A0B"/>
    <w:rsid w:val="00A401C9"/>
    <w:rsid w:val="00A41C69"/>
    <w:rsid w:val="00A41D91"/>
    <w:rsid w:val="00A41E1F"/>
    <w:rsid w:val="00A41EE8"/>
    <w:rsid w:val="00A42214"/>
    <w:rsid w:val="00A429D3"/>
    <w:rsid w:val="00A43536"/>
    <w:rsid w:val="00A43704"/>
    <w:rsid w:val="00A43B0F"/>
    <w:rsid w:val="00A45BDE"/>
    <w:rsid w:val="00A464F0"/>
    <w:rsid w:val="00A46DCB"/>
    <w:rsid w:val="00A47C41"/>
    <w:rsid w:val="00A510AA"/>
    <w:rsid w:val="00A5198D"/>
    <w:rsid w:val="00A528A3"/>
    <w:rsid w:val="00A5339E"/>
    <w:rsid w:val="00A535BB"/>
    <w:rsid w:val="00A537EE"/>
    <w:rsid w:val="00A54600"/>
    <w:rsid w:val="00A54B11"/>
    <w:rsid w:val="00A54F84"/>
    <w:rsid w:val="00A551E5"/>
    <w:rsid w:val="00A5532B"/>
    <w:rsid w:val="00A56290"/>
    <w:rsid w:val="00A563E3"/>
    <w:rsid w:val="00A566F0"/>
    <w:rsid w:val="00A60FFD"/>
    <w:rsid w:val="00A6127D"/>
    <w:rsid w:val="00A614B3"/>
    <w:rsid w:val="00A61B52"/>
    <w:rsid w:val="00A61F14"/>
    <w:rsid w:val="00A62EFB"/>
    <w:rsid w:val="00A631E8"/>
    <w:rsid w:val="00A63A67"/>
    <w:rsid w:val="00A63DC8"/>
    <w:rsid w:val="00A64431"/>
    <w:rsid w:val="00A646F4"/>
    <w:rsid w:val="00A65273"/>
    <w:rsid w:val="00A65FEB"/>
    <w:rsid w:val="00A66EDD"/>
    <w:rsid w:val="00A66FA8"/>
    <w:rsid w:val="00A66FF9"/>
    <w:rsid w:val="00A6755E"/>
    <w:rsid w:val="00A6758E"/>
    <w:rsid w:val="00A70790"/>
    <w:rsid w:val="00A71474"/>
    <w:rsid w:val="00A716DF"/>
    <w:rsid w:val="00A71BAA"/>
    <w:rsid w:val="00A727F3"/>
    <w:rsid w:val="00A72E03"/>
    <w:rsid w:val="00A750B5"/>
    <w:rsid w:val="00A7599F"/>
    <w:rsid w:val="00A77084"/>
    <w:rsid w:val="00A77506"/>
    <w:rsid w:val="00A77DFA"/>
    <w:rsid w:val="00A8105E"/>
    <w:rsid w:val="00A82338"/>
    <w:rsid w:val="00A82651"/>
    <w:rsid w:val="00A826F5"/>
    <w:rsid w:val="00A8270D"/>
    <w:rsid w:val="00A82E6E"/>
    <w:rsid w:val="00A82E95"/>
    <w:rsid w:val="00A82EB6"/>
    <w:rsid w:val="00A82FF8"/>
    <w:rsid w:val="00A833B7"/>
    <w:rsid w:val="00A835BC"/>
    <w:rsid w:val="00A8488D"/>
    <w:rsid w:val="00A84AE1"/>
    <w:rsid w:val="00A8529A"/>
    <w:rsid w:val="00A85572"/>
    <w:rsid w:val="00A86815"/>
    <w:rsid w:val="00A86CC4"/>
    <w:rsid w:val="00A8723F"/>
    <w:rsid w:val="00A87268"/>
    <w:rsid w:val="00A87665"/>
    <w:rsid w:val="00A904E1"/>
    <w:rsid w:val="00A91855"/>
    <w:rsid w:val="00A92333"/>
    <w:rsid w:val="00A933DB"/>
    <w:rsid w:val="00A93479"/>
    <w:rsid w:val="00A935FB"/>
    <w:rsid w:val="00A9420F"/>
    <w:rsid w:val="00A94351"/>
    <w:rsid w:val="00A94C1E"/>
    <w:rsid w:val="00A95160"/>
    <w:rsid w:val="00A96E30"/>
    <w:rsid w:val="00A9709A"/>
    <w:rsid w:val="00A973C1"/>
    <w:rsid w:val="00AA16B5"/>
    <w:rsid w:val="00AA19A1"/>
    <w:rsid w:val="00AA19CE"/>
    <w:rsid w:val="00AA1DFD"/>
    <w:rsid w:val="00AA28AD"/>
    <w:rsid w:val="00AA2B6F"/>
    <w:rsid w:val="00AA5851"/>
    <w:rsid w:val="00AA5C09"/>
    <w:rsid w:val="00AA62E3"/>
    <w:rsid w:val="00AA75EE"/>
    <w:rsid w:val="00AA76B1"/>
    <w:rsid w:val="00AA79C0"/>
    <w:rsid w:val="00AA7E60"/>
    <w:rsid w:val="00AB06FA"/>
    <w:rsid w:val="00AB1983"/>
    <w:rsid w:val="00AB299E"/>
    <w:rsid w:val="00AB29BB"/>
    <w:rsid w:val="00AB31EC"/>
    <w:rsid w:val="00AB3917"/>
    <w:rsid w:val="00AB3A1A"/>
    <w:rsid w:val="00AB4076"/>
    <w:rsid w:val="00AB52A3"/>
    <w:rsid w:val="00AB5D22"/>
    <w:rsid w:val="00AB6608"/>
    <w:rsid w:val="00AB6B03"/>
    <w:rsid w:val="00AB7F8A"/>
    <w:rsid w:val="00AC0BA1"/>
    <w:rsid w:val="00AC16CA"/>
    <w:rsid w:val="00AC16E1"/>
    <w:rsid w:val="00AC1796"/>
    <w:rsid w:val="00AC3135"/>
    <w:rsid w:val="00AC34AF"/>
    <w:rsid w:val="00AC44C5"/>
    <w:rsid w:val="00AC49BC"/>
    <w:rsid w:val="00AC4F8E"/>
    <w:rsid w:val="00AC51D4"/>
    <w:rsid w:val="00AC5249"/>
    <w:rsid w:val="00AC5D62"/>
    <w:rsid w:val="00AC5DCA"/>
    <w:rsid w:val="00AC65D3"/>
    <w:rsid w:val="00AC6C4D"/>
    <w:rsid w:val="00AC75C8"/>
    <w:rsid w:val="00AD0B2B"/>
    <w:rsid w:val="00AD0BB6"/>
    <w:rsid w:val="00AD1137"/>
    <w:rsid w:val="00AD2280"/>
    <w:rsid w:val="00AD3931"/>
    <w:rsid w:val="00AD3999"/>
    <w:rsid w:val="00AD3A59"/>
    <w:rsid w:val="00AD55EB"/>
    <w:rsid w:val="00AD627B"/>
    <w:rsid w:val="00AD6E09"/>
    <w:rsid w:val="00AD7AE4"/>
    <w:rsid w:val="00AD7D10"/>
    <w:rsid w:val="00AE0484"/>
    <w:rsid w:val="00AE175D"/>
    <w:rsid w:val="00AE1804"/>
    <w:rsid w:val="00AE3744"/>
    <w:rsid w:val="00AE38AF"/>
    <w:rsid w:val="00AE4AE5"/>
    <w:rsid w:val="00AE53D6"/>
    <w:rsid w:val="00AE6CD2"/>
    <w:rsid w:val="00AF00B1"/>
    <w:rsid w:val="00AF05F5"/>
    <w:rsid w:val="00AF0761"/>
    <w:rsid w:val="00AF1963"/>
    <w:rsid w:val="00AF19AC"/>
    <w:rsid w:val="00AF2570"/>
    <w:rsid w:val="00AF284C"/>
    <w:rsid w:val="00AF3151"/>
    <w:rsid w:val="00AF3CF8"/>
    <w:rsid w:val="00AF4A4F"/>
    <w:rsid w:val="00AF4CE4"/>
    <w:rsid w:val="00AF5AED"/>
    <w:rsid w:val="00AF635B"/>
    <w:rsid w:val="00AF7B5C"/>
    <w:rsid w:val="00B00408"/>
    <w:rsid w:val="00B00E5A"/>
    <w:rsid w:val="00B01C89"/>
    <w:rsid w:val="00B01DE7"/>
    <w:rsid w:val="00B03EB7"/>
    <w:rsid w:val="00B05669"/>
    <w:rsid w:val="00B05B18"/>
    <w:rsid w:val="00B05BD1"/>
    <w:rsid w:val="00B06B2A"/>
    <w:rsid w:val="00B07686"/>
    <w:rsid w:val="00B07F55"/>
    <w:rsid w:val="00B1027A"/>
    <w:rsid w:val="00B10FFC"/>
    <w:rsid w:val="00B1132B"/>
    <w:rsid w:val="00B11360"/>
    <w:rsid w:val="00B11448"/>
    <w:rsid w:val="00B11618"/>
    <w:rsid w:val="00B11CA2"/>
    <w:rsid w:val="00B12A3A"/>
    <w:rsid w:val="00B14226"/>
    <w:rsid w:val="00B1618D"/>
    <w:rsid w:val="00B17885"/>
    <w:rsid w:val="00B17B1D"/>
    <w:rsid w:val="00B2011A"/>
    <w:rsid w:val="00B2208B"/>
    <w:rsid w:val="00B23F46"/>
    <w:rsid w:val="00B24FA2"/>
    <w:rsid w:val="00B252F9"/>
    <w:rsid w:val="00B25A05"/>
    <w:rsid w:val="00B2618D"/>
    <w:rsid w:val="00B262EE"/>
    <w:rsid w:val="00B267A7"/>
    <w:rsid w:val="00B3173E"/>
    <w:rsid w:val="00B322D3"/>
    <w:rsid w:val="00B33A11"/>
    <w:rsid w:val="00B34554"/>
    <w:rsid w:val="00B352E5"/>
    <w:rsid w:val="00B35A7F"/>
    <w:rsid w:val="00B35FA4"/>
    <w:rsid w:val="00B36571"/>
    <w:rsid w:val="00B3726C"/>
    <w:rsid w:val="00B37435"/>
    <w:rsid w:val="00B37E2C"/>
    <w:rsid w:val="00B40AFE"/>
    <w:rsid w:val="00B4123F"/>
    <w:rsid w:val="00B4297B"/>
    <w:rsid w:val="00B43C23"/>
    <w:rsid w:val="00B43DEC"/>
    <w:rsid w:val="00B4498C"/>
    <w:rsid w:val="00B44F74"/>
    <w:rsid w:val="00B4512B"/>
    <w:rsid w:val="00B45473"/>
    <w:rsid w:val="00B45CA4"/>
    <w:rsid w:val="00B47831"/>
    <w:rsid w:val="00B5292B"/>
    <w:rsid w:val="00B53099"/>
    <w:rsid w:val="00B5346C"/>
    <w:rsid w:val="00B53D30"/>
    <w:rsid w:val="00B53E89"/>
    <w:rsid w:val="00B54740"/>
    <w:rsid w:val="00B54E95"/>
    <w:rsid w:val="00B55117"/>
    <w:rsid w:val="00B5734B"/>
    <w:rsid w:val="00B57A4C"/>
    <w:rsid w:val="00B57D31"/>
    <w:rsid w:val="00B6005B"/>
    <w:rsid w:val="00B616A0"/>
    <w:rsid w:val="00B61A06"/>
    <w:rsid w:val="00B62D9A"/>
    <w:rsid w:val="00B62E20"/>
    <w:rsid w:val="00B63496"/>
    <w:rsid w:val="00B6352A"/>
    <w:rsid w:val="00B638D7"/>
    <w:rsid w:val="00B63F86"/>
    <w:rsid w:val="00B643A1"/>
    <w:rsid w:val="00B645EE"/>
    <w:rsid w:val="00B64606"/>
    <w:rsid w:val="00B646A2"/>
    <w:rsid w:val="00B651A9"/>
    <w:rsid w:val="00B66468"/>
    <w:rsid w:val="00B66F41"/>
    <w:rsid w:val="00B67E8F"/>
    <w:rsid w:val="00B70A4C"/>
    <w:rsid w:val="00B712C5"/>
    <w:rsid w:val="00B728E8"/>
    <w:rsid w:val="00B72DD6"/>
    <w:rsid w:val="00B72F5D"/>
    <w:rsid w:val="00B739DD"/>
    <w:rsid w:val="00B73A9C"/>
    <w:rsid w:val="00B73ED3"/>
    <w:rsid w:val="00B74EA3"/>
    <w:rsid w:val="00B756BD"/>
    <w:rsid w:val="00B75B9F"/>
    <w:rsid w:val="00B75C6E"/>
    <w:rsid w:val="00B7790E"/>
    <w:rsid w:val="00B77B4D"/>
    <w:rsid w:val="00B77E9C"/>
    <w:rsid w:val="00B83779"/>
    <w:rsid w:val="00B85FDA"/>
    <w:rsid w:val="00B86B82"/>
    <w:rsid w:val="00B86F48"/>
    <w:rsid w:val="00B87315"/>
    <w:rsid w:val="00B87511"/>
    <w:rsid w:val="00B87717"/>
    <w:rsid w:val="00B87744"/>
    <w:rsid w:val="00B87E23"/>
    <w:rsid w:val="00B90C7A"/>
    <w:rsid w:val="00B91678"/>
    <w:rsid w:val="00B91EE3"/>
    <w:rsid w:val="00B92FA2"/>
    <w:rsid w:val="00B93278"/>
    <w:rsid w:val="00B95966"/>
    <w:rsid w:val="00B96EED"/>
    <w:rsid w:val="00B9705A"/>
    <w:rsid w:val="00B97EF1"/>
    <w:rsid w:val="00BA1F38"/>
    <w:rsid w:val="00BA25C2"/>
    <w:rsid w:val="00BA33FD"/>
    <w:rsid w:val="00BA34BE"/>
    <w:rsid w:val="00BA5607"/>
    <w:rsid w:val="00BA58ED"/>
    <w:rsid w:val="00BA66AA"/>
    <w:rsid w:val="00BA6DE8"/>
    <w:rsid w:val="00BA7AD5"/>
    <w:rsid w:val="00BB1C30"/>
    <w:rsid w:val="00BB1EAD"/>
    <w:rsid w:val="00BB267D"/>
    <w:rsid w:val="00BB2DA3"/>
    <w:rsid w:val="00BB36A9"/>
    <w:rsid w:val="00BB413D"/>
    <w:rsid w:val="00BB483F"/>
    <w:rsid w:val="00BB4D0B"/>
    <w:rsid w:val="00BB5752"/>
    <w:rsid w:val="00BB5FF8"/>
    <w:rsid w:val="00BB63A7"/>
    <w:rsid w:val="00BB69F5"/>
    <w:rsid w:val="00BB6C0F"/>
    <w:rsid w:val="00BB7682"/>
    <w:rsid w:val="00BC0752"/>
    <w:rsid w:val="00BC1C66"/>
    <w:rsid w:val="00BC3033"/>
    <w:rsid w:val="00BC37AF"/>
    <w:rsid w:val="00BC42E1"/>
    <w:rsid w:val="00BC484F"/>
    <w:rsid w:val="00BC4DAF"/>
    <w:rsid w:val="00BC5142"/>
    <w:rsid w:val="00BC5248"/>
    <w:rsid w:val="00BC5A73"/>
    <w:rsid w:val="00BC5B81"/>
    <w:rsid w:val="00BC5D5F"/>
    <w:rsid w:val="00BC5E64"/>
    <w:rsid w:val="00BC672D"/>
    <w:rsid w:val="00BC6CB3"/>
    <w:rsid w:val="00BD0C2A"/>
    <w:rsid w:val="00BD1853"/>
    <w:rsid w:val="00BD1F96"/>
    <w:rsid w:val="00BD2D35"/>
    <w:rsid w:val="00BD426F"/>
    <w:rsid w:val="00BD5188"/>
    <w:rsid w:val="00BD578C"/>
    <w:rsid w:val="00BD7DEC"/>
    <w:rsid w:val="00BE0DA8"/>
    <w:rsid w:val="00BE11D0"/>
    <w:rsid w:val="00BE3CE3"/>
    <w:rsid w:val="00BE3D67"/>
    <w:rsid w:val="00BE4164"/>
    <w:rsid w:val="00BE422D"/>
    <w:rsid w:val="00BE5537"/>
    <w:rsid w:val="00BE6F72"/>
    <w:rsid w:val="00BE7FE8"/>
    <w:rsid w:val="00BF01AA"/>
    <w:rsid w:val="00BF01BD"/>
    <w:rsid w:val="00BF052C"/>
    <w:rsid w:val="00BF0760"/>
    <w:rsid w:val="00BF2180"/>
    <w:rsid w:val="00BF2D3F"/>
    <w:rsid w:val="00BF3A9E"/>
    <w:rsid w:val="00BF4871"/>
    <w:rsid w:val="00BF4BFF"/>
    <w:rsid w:val="00BF5364"/>
    <w:rsid w:val="00BF5A59"/>
    <w:rsid w:val="00BF6F2A"/>
    <w:rsid w:val="00BF6FBD"/>
    <w:rsid w:val="00BF7118"/>
    <w:rsid w:val="00C00FE7"/>
    <w:rsid w:val="00C0118A"/>
    <w:rsid w:val="00C01E3C"/>
    <w:rsid w:val="00C0200C"/>
    <w:rsid w:val="00C02895"/>
    <w:rsid w:val="00C029E5"/>
    <w:rsid w:val="00C02B20"/>
    <w:rsid w:val="00C02B6F"/>
    <w:rsid w:val="00C02D96"/>
    <w:rsid w:val="00C03423"/>
    <w:rsid w:val="00C0491E"/>
    <w:rsid w:val="00C04F9F"/>
    <w:rsid w:val="00C050C5"/>
    <w:rsid w:val="00C05211"/>
    <w:rsid w:val="00C05C36"/>
    <w:rsid w:val="00C06451"/>
    <w:rsid w:val="00C0700C"/>
    <w:rsid w:val="00C07A27"/>
    <w:rsid w:val="00C07B6A"/>
    <w:rsid w:val="00C07C7E"/>
    <w:rsid w:val="00C10510"/>
    <w:rsid w:val="00C121EF"/>
    <w:rsid w:val="00C128DA"/>
    <w:rsid w:val="00C12BCD"/>
    <w:rsid w:val="00C13760"/>
    <w:rsid w:val="00C14E6A"/>
    <w:rsid w:val="00C14F7B"/>
    <w:rsid w:val="00C150B0"/>
    <w:rsid w:val="00C157E5"/>
    <w:rsid w:val="00C15954"/>
    <w:rsid w:val="00C15C88"/>
    <w:rsid w:val="00C163B4"/>
    <w:rsid w:val="00C169CE"/>
    <w:rsid w:val="00C17279"/>
    <w:rsid w:val="00C17CD2"/>
    <w:rsid w:val="00C21053"/>
    <w:rsid w:val="00C2247C"/>
    <w:rsid w:val="00C22491"/>
    <w:rsid w:val="00C22608"/>
    <w:rsid w:val="00C23219"/>
    <w:rsid w:val="00C239FC"/>
    <w:rsid w:val="00C23A9F"/>
    <w:rsid w:val="00C2492C"/>
    <w:rsid w:val="00C250D4"/>
    <w:rsid w:val="00C25D87"/>
    <w:rsid w:val="00C25E07"/>
    <w:rsid w:val="00C276EA"/>
    <w:rsid w:val="00C27A30"/>
    <w:rsid w:val="00C27DBC"/>
    <w:rsid w:val="00C27EC0"/>
    <w:rsid w:val="00C30166"/>
    <w:rsid w:val="00C30719"/>
    <w:rsid w:val="00C307E1"/>
    <w:rsid w:val="00C30DDD"/>
    <w:rsid w:val="00C314DE"/>
    <w:rsid w:val="00C32067"/>
    <w:rsid w:val="00C32804"/>
    <w:rsid w:val="00C328C4"/>
    <w:rsid w:val="00C328DE"/>
    <w:rsid w:val="00C332EB"/>
    <w:rsid w:val="00C33636"/>
    <w:rsid w:val="00C33B1C"/>
    <w:rsid w:val="00C33B5A"/>
    <w:rsid w:val="00C341C4"/>
    <w:rsid w:val="00C362A1"/>
    <w:rsid w:val="00C3709F"/>
    <w:rsid w:val="00C374B3"/>
    <w:rsid w:val="00C375C5"/>
    <w:rsid w:val="00C37854"/>
    <w:rsid w:val="00C40445"/>
    <w:rsid w:val="00C41CDE"/>
    <w:rsid w:val="00C44140"/>
    <w:rsid w:val="00C44531"/>
    <w:rsid w:val="00C445AF"/>
    <w:rsid w:val="00C44679"/>
    <w:rsid w:val="00C44B4F"/>
    <w:rsid w:val="00C45721"/>
    <w:rsid w:val="00C46D9E"/>
    <w:rsid w:val="00C477EF"/>
    <w:rsid w:val="00C501D0"/>
    <w:rsid w:val="00C50269"/>
    <w:rsid w:val="00C502B9"/>
    <w:rsid w:val="00C505CF"/>
    <w:rsid w:val="00C51E9B"/>
    <w:rsid w:val="00C52D82"/>
    <w:rsid w:val="00C53426"/>
    <w:rsid w:val="00C53E07"/>
    <w:rsid w:val="00C5448C"/>
    <w:rsid w:val="00C562F3"/>
    <w:rsid w:val="00C5636D"/>
    <w:rsid w:val="00C565F8"/>
    <w:rsid w:val="00C5780D"/>
    <w:rsid w:val="00C5794D"/>
    <w:rsid w:val="00C60823"/>
    <w:rsid w:val="00C60A60"/>
    <w:rsid w:val="00C611A1"/>
    <w:rsid w:val="00C62040"/>
    <w:rsid w:val="00C628DC"/>
    <w:rsid w:val="00C63F56"/>
    <w:rsid w:val="00C644BD"/>
    <w:rsid w:val="00C6457F"/>
    <w:rsid w:val="00C6614E"/>
    <w:rsid w:val="00C674C2"/>
    <w:rsid w:val="00C67E85"/>
    <w:rsid w:val="00C73AD2"/>
    <w:rsid w:val="00C73DFB"/>
    <w:rsid w:val="00C73E9D"/>
    <w:rsid w:val="00C74282"/>
    <w:rsid w:val="00C748DE"/>
    <w:rsid w:val="00C75123"/>
    <w:rsid w:val="00C75468"/>
    <w:rsid w:val="00C757A2"/>
    <w:rsid w:val="00C75C14"/>
    <w:rsid w:val="00C75DE2"/>
    <w:rsid w:val="00C76558"/>
    <w:rsid w:val="00C76976"/>
    <w:rsid w:val="00C769E3"/>
    <w:rsid w:val="00C76E8E"/>
    <w:rsid w:val="00C7721F"/>
    <w:rsid w:val="00C77248"/>
    <w:rsid w:val="00C775B2"/>
    <w:rsid w:val="00C77A3F"/>
    <w:rsid w:val="00C80689"/>
    <w:rsid w:val="00C81B67"/>
    <w:rsid w:val="00C823BA"/>
    <w:rsid w:val="00C82667"/>
    <w:rsid w:val="00C8357A"/>
    <w:rsid w:val="00C847E9"/>
    <w:rsid w:val="00C8591F"/>
    <w:rsid w:val="00C85DD8"/>
    <w:rsid w:val="00C86836"/>
    <w:rsid w:val="00C87379"/>
    <w:rsid w:val="00C873B5"/>
    <w:rsid w:val="00C87424"/>
    <w:rsid w:val="00C8752B"/>
    <w:rsid w:val="00C87A27"/>
    <w:rsid w:val="00C87F0A"/>
    <w:rsid w:val="00C90E76"/>
    <w:rsid w:val="00C9237B"/>
    <w:rsid w:val="00C92710"/>
    <w:rsid w:val="00C92C83"/>
    <w:rsid w:val="00C92D81"/>
    <w:rsid w:val="00C92E50"/>
    <w:rsid w:val="00C93C68"/>
    <w:rsid w:val="00C940CB"/>
    <w:rsid w:val="00C9447C"/>
    <w:rsid w:val="00C94521"/>
    <w:rsid w:val="00C94A63"/>
    <w:rsid w:val="00C94AA0"/>
    <w:rsid w:val="00C96165"/>
    <w:rsid w:val="00C9639F"/>
    <w:rsid w:val="00C96641"/>
    <w:rsid w:val="00C969FA"/>
    <w:rsid w:val="00C976D6"/>
    <w:rsid w:val="00C97C2B"/>
    <w:rsid w:val="00CA060A"/>
    <w:rsid w:val="00CA0D6D"/>
    <w:rsid w:val="00CA373C"/>
    <w:rsid w:val="00CA3B06"/>
    <w:rsid w:val="00CA3C6F"/>
    <w:rsid w:val="00CA41FA"/>
    <w:rsid w:val="00CA470D"/>
    <w:rsid w:val="00CA6509"/>
    <w:rsid w:val="00CA7284"/>
    <w:rsid w:val="00CA7346"/>
    <w:rsid w:val="00CB0927"/>
    <w:rsid w:val="00CB2292"/>
    <w:rsid w:val="00CB2B19"/>
    <w:rsid w:val="00CB4ACF"/>
    <w:rsid w:val="00CB527A"/>
    <w:rsid w:val="00CB5370"/>
    <w:rsid w:val="00CB647B"/>
    <w:rsid w:val="00CC09F5"/>
    <w:rsid w:val="00CC1A5E"/>
    <w:rsid w:val="00CC1D70"/>
    <w:rsid w:val="00CC1FFE"/>
    <w:rsid w:val="00CC22DA"/>
    <w:rsid w:val="00CC25D4"/>
    <w:rsid w:val="00CC27BA"/>
    <w:rsid w:val="00CC37E8"/>
    <w:rsid w:val="00CC474E"/>
    <w:rsid w:val="00CC498D"/>
    <w:rsid w:val="00CC56DE"/>
    <w:rsid w:val="00CC5F81"/>
    <w:rsid w:val="00CC6CC3"/>
    <w:rsid w:val="00CC7D9F"/>
    <w:rsid w:val="00CD0718"/>
    <w:rsid w:val="00CD0D1D"/>
    <w:rsid w:val="00CD1BC8"/>
    <w:rsid w:val="00CD2379"/>
    <w:rsid w:val="00CD2442"/>
    <w:rsid w:val="00CD263C"/>
    <w:rsid w:val="00CD2B16"/>
    <w:rsid w:val="00CD351E"/>
    <w:rsid w:val="00CD3DB1"/>
    <w:rsid w:val="00CD3FB6"/>
    <w:rsid w:val="00CD4F72"/>
    <w:rsid w:val="00CD5033"/>
    <w:rsid w:val="00CD52DD"/>
    <w:rsid w:val="00CD5BCF"/>
    <w:rsid w:val="00CD6056"/>
    <w:rsid w:val="00CD6328"/>
    <w:rsid w:val="00CD6BB6"/>
    <w:rsid w:val="00CD771B"/>
    <w:rsid w:val="00CE0155"/>
    <w:rsid w:val="00CE03AB"/>
    <w:rsid w:val="00CE053D"/>
    <w:rsid w:val="00CE1AC5"/>
    <w:rsid w:val="00CE1FC4"/>
    <w:rsid w:val="00CE3997"/>
    <w:rsid w:val="00CE4ABA"/>
    <w:rsid w:val="00CE50DD"/>
    <w:rsid w:val="00CE5FCD"/>
    <w:rsid w:val="00CF0CC6"/>
    <w:rsid w:val="00CF13D8"/>
    <w:rsid w:val="00CF17EF"/>
    <w:rsid w:val="00CF2DB2"/>
    <w:rsid w:val="00CF3721"/>
    <w:rsid w:val="00CF3CBF"/>
    <w:rsid w:val="00CF4678"/>
    <w:rsid w:val="00CF5FEC"/>
    <w:rsid w:val="00CF7E5C"/>
    <w:rsid w:val="00D00AC3"/>
    <w:rsid w:val="00D00B6D"/>
    <w:rsid w:val="00D019E0"/>
    <w:rsid w:val="00D026DC"/>
    <w:rsid w:val="00D0301F"/>
    <w:rsid w:val="00D04D25"/>
    <w:rsid w:val="00D059B2"/>
    <w:rsid w:val="00D063DE"/>
    <w:rsid w:val="00D0674B"/>
    <w:rsid w:val="00D073E8"/>
    <w:rsid w:val="00D07596"/>
    <w:rsid w:val="00D1039E"/>
    <w:rsid w:val="00D10483"/>
    <w:rsid w:val="00D11617"/>
    <w:rsid w:val="00D12328"/>
    <w:rsid w:val="00D12437"/>
    <w:rsid w:val="00D126C8"/>
    <w:rsid w:val="00D12905"/>
    <w:rsid w:val="00D12C4F"/>
    <w:rsid w:val="00D13221"/>
    <w:rsid w:val="00D13745"/>
    <w:rsid w:val="00D143F8"/>
    <w:rsid w:val="00D1589A"/>
    <w:rsid w:val="00D158F6"/>
    <w:rsid w:val="00D179F0"/>
    <w:rsid w:val="00D205B9"/>
    <w:rsid w:val="00D20997"/>
    <w:rsid w:val="00D2259E"/>
    <w:rsid w:val="00D228C4"/>
    <w:rsid w:val="00D22A65"/>
    <w:rsid w:val="00D2316B"/>
    <w:rsid w:val="00D234E1"/>
    <w:rsid w:val="00D23DAB"/>
    <w:rsid w:val="00D24928"/>
    <w:rsid w:val="00D24D43"/>
    <w:rsid w:val="00D24E57"/>
    <w:rsid w:val="00D24FB2"/>
    <w:rsid w:val="00D25196"/>
    <w:rsid w:val="00D25FAF"/>
    <w:rsid w:val="00D2614F"/>
    <w:rsid w:val="00D26628"/>
    <w:rsid w:val="00D26DFE"/>
    <w:rsid w:val="00D27204"/>
    <w:rsid w:val="00D2791C"/>
    <w:rsid w:val="00D30C94"/>
    <w:rsid w:val="00D326DF"/>
    <w:rsid w:val="00D34BAA"/>
    <w:rsid w:val="00D35281"/>
    <w:rsid w:val="00D3542F"/>
    <w:rsid w:val="00D40F51"/>
    <w:rsid w:val="00D41357"/>
    <w:rsid w:val="00D41472"/>
    <w:rsid w:val="00D415A1"/>
    <w:rsid w:val="00D41DB2"/>
    <w:rsid w:val="00D41FA5"/>
    <w:rsid w:val="00D421B7"/>
    <w:rsid w:val="00D42BF3"/>
    <w:rsid w:val="00D43331"/>
    <w:rsid w:val="00D44202"/>
    <w:rsid w:val="00D453EE"/>
    <w:rsid w:val="00D454C1"/>
    <w:rsid w:val="00D46A34"/>
    <w:rsid w:val="00D46D8C"/>
    <w:rsid w:val="00D47252"/>
    <w:rsid w:val="00D5043F"/>
    <w:rsid w:val="00D51154"/>
    <w:rsid w:val="00D51849"/>
    <w:rsid w:val="00D52E33"/>
    <w:rsid w:val="00D54588"/>
    <w:rsid w:val="00D54EB8"/>
    <w:rsid w:val="00D561B0"/>
    <w:rsid w:val="00D63173"/>
    <w:rsid w:val="00D63A40"/>
    <w:rsid w:val="00D6427E"/>
    <w:rsid w:val="00D65258"/>
    <w:rsid w:val="00D65B6E"/>
    <w:rsid w:val="00D6616E"/>
    <w:rsid w:val="00D70974"/>
    <w:rsid w:val="00D70C8D"/>
    <w:rsid w:val="00D71516"/>
    <w:rsid w:val="00D71804"/>
    <w:rsid w:val="00D721C8"/>
    <w:rsid w:val="00D722CB"/>
    <w:rsid w:val="00D7307E"/>
    <w:rsid w:val="00D749CE"/>
    <w:rsid w:val="00D74FF7"/>
    <w:rsid w:val="00D802A5"/>
    <w:rsid w:val="00D81368"/>
    <w:rsid w:val="00D83E17"/>
    <w:rsid w:val="00D841BE"/>
    <w:rsid w:val="00D84371"/>
    <w:rsid w:val="00D84F6A"/>
    <w:rsid w:val="00D84FBB"/>
    <w:rsid w:val="00D86579"/>
    <w:rsid w:val="00D868EC"/>
    <w:rsid w:val="00D90264"/>
    <w:rsid w:val="00D90B35"/>
    <w:rsid w:val="00D90C13"/>
    <w:rsid w:val="00D93223"/>
    <w:rsid w:val="00D9418E"/>
    <w:rsid w:val="00D9438D"/>
    <w:rsid w:val="00D9477A"/>
    <w:rsid w:val="00D94875"/>
    <w:rsid w:val="00D95648"/>
    <w:rsid w:val="00D95A08"/>
    <w:rsid w:val="00D965C2"/>
    <w:rsid w:val="00D967D6"/>
    <w:rsid w:val="00D96863"/>
    <w:rsid w:val="00D97273"/>
    <w:rsid w:val="00D9746A"/>
    <w:rsid w:val="00D97EED"/>
    <w:rsid w:val="00DA03CE"/>
    <w:rsid w:val="00DA0811"/>
    <w:rsid w:val="00DA0A54"/>
    <w:rsid w:val="00DA1BBD"/>
    <w:rsid w:val="00DA1CF4"/>
    <w:rsid w:val="00DA23A7"/>
    <w:rsid w:val="00DA4287"/>
    <w:rsid w:val="00DA42A2"/>
    <w:rsid w:val="00DA61A2"/>
    <w:rsid w:val="00DA6BED"/>
    <w:rsid w:val="00DA7242"/>
    <w:rsid w:val="00DA7DCE"/>
    <w:rsid w:val="00DB0085"/>
    <w:rsid w:val="00DB0FAA"/>
    <w:rsid w:val="00DB1F68"/>
    <w:rsid w:val="00DB23B0"/>
    <w:rsid w:val="00DB36C0"/>
    <w:rsid w:val="00DB41A0"/>
    <w:rsid w:val="00DB44AB"/>
    <w:rsid w:val="00DB5471"/>
    <w:rsid w:val="00DB5F32"/>
    <w:rsid w:val="00DB68CF"/>
    <w:rsid w:val="00DB7203"/>
    <w:rsid w:val="00DB7B6E"/>
    <w:rsid w:val="00DC0960"/>
    <w:rsid w:val="00DC0C3B"/>
    <w:rsid w:val="00DC1787"/>
    <w:rsid w:val="00DC1DCD"/>
    <w:rsid w:val="00DC23E3"/>
    <w:rsid w:val="00DC3918"/>
    <w:rsid w:val="00DC4DC3"/>
    <w:rsid w:val="00DC54CB"/>
    <w:rsid w:val="00DC69DB"/>
    <w:rsid w:val="00DC73C7"/>
    <w:rsid w:val="00DC7864"/>
    <w:rsid w:val="00DC7D53"/>
    <w:rsid w:val="00DD0BAE"/>
    <w:rsid w:val="00DD41D0"/>
    <w:rsid w:val="00DD4A61"/>
    <w:rsid w:val="00DD5795"/>
    <w:rsid w:val="00DD674A"/>
    <w:rsid w:val="00DD6ED5"/>
    <w:rsid w:val="00DD7DD9"/>
    <w:rsid w:val="00DE0824"/>
    <w:rsid w:val="00DE1437"/>
    <w:rsid w:val="00DE272A"/>
    <w:rsid w:val="00DE32A3"/>
    <w:rsid w:val="00DE3C87"/>
    <w:rsid w:val="00DE3CCF"/>
    <w:rsid w:val="00DE42EB"/>
    <w:rsid w:val="00DE44FD"/>
    <w:rsid w:val="00DE48C5"/>
    <w:rsid w:val="00DE55CC"/>
    <w:rsid w:val="00DE565C"/>
    <w:rsid w:val="00DE6146"/>
    <w:rsid w:val="00DE650E"/>
    <w:rsid w:val="00DE663F"/>
    <w:rsid w:val="00DE69B8"/>
    <w:rsid w:val="00DE6D12"/>
    <w:rsid w:val="00DE6E74"/>
    <w:rsid w:val="00DF07AD"/>
    <w:rsid w:val="00DF0A15"/>
    <w:rsid w:val="00DF0AD6"/>
    <w:rsid w:val="00DF0B09"/>
    <w:rsid w:val="00DF1722"/>
    <w:rsid w:val="00DF2B51"/>
    <w:rsid w:val="00DF2BC6"/>
    <w:rsid w:val="00DF2F02"/>
    <w:rsid w:val="00DF4B3A"/>
    <w:rsid w:val="00DF4C7E"/>
    <w:rsid w:val="00DF5368"/>
    <w:rsid w:val="00DF70F1"/>
    <w:rsid w:val="00DF749D"/>
    <w:rsid w:val="00E007A1"/>
    <w:rsid w:val="00E00996"/>
    <w:rsid w:val="00E00AE4"/>
    <w:rsid w:val="00E01328"/>
    <w:rsid w:val="00E01560"/>
    <w:rsid w:val="00E01919"/>
    <w:rsid w:val="00E0221E"/>
    <w:rsid w:val="00E024D9"/>
    <w:rsid w:val="00E02527"/>
    <w:rsid w:val="00E03654"/>
    <w:rsid w:val="00E03EED"/>
    <w:rsid w:val="00E0418F"/>
    <w:rsid w:val="00E04778"/>
    <w:rsid w:val="00E048AF"/>
    <w:rsid w:val="00E04D46"/>
    <w:rsid w:val="00E04F65"/>
    <w:rsid w:val="00E0501A"/>
    <w:rsid w:val="00E0628B"/>
    <w:rsid w:val="00E06DE0"/>
    <w:rsid w:val="00E0713A"/>
    <w:rsid w:val="00E105AB"/>
    <w:rsid w:val="00E10CF9"/>
    <w:rsid w:val="00E11AD5"/>
    <w:rsid w:val="00E11E97"/>
    <w:rsid w:val="00E12115"/>
    <w:rsid w:val="00E1289C"/>
    <w:rsid w:val="00E133EB"/>
    <w:rsid w:val="00E13FBD"/>
    <w:rsid w:val="00E14390"/>
    <w:rsid w:val="00E14DC3"/>
    <w:rsid w:val="00E14ED6"/>
    <w:rsid w:val="00E15D8D"/>
    <w:rsid w:val="00E1611A"/>
    <w:rsid w:val="00E178F2"/>
    <w:rsid w:val="00E2054A"/>
    <w:rsid w:val="00E2122D"/>
    <w:rsid w:val="00E23630"/>
    <w:rsid w:val="00E23A0E"/>
    <w:rsid w:val="00E23B77"/>
    <w:rsid w:val="00E23D07"/>
    <w:rsid w:val="00E25CAA"/>
    <w:rsid w:val="00E265BC"/>
    <w:rsid w:val="00E26FA5"/>
    <w:rsid w:val="00E30737"/>
    <w:rsid w:val="00E30999"/>
    <w:rsid w:val="00E30F19"/>
    <w:rsid w:val="00E31A15"/>
    <w:rsid w:val="00E31E8A"/>
    <w:rsid w:val="00E3227E"/>
    <w:rsid w:val="00E32410"/>
    <w:rsid w:val="00E32632"/>
    <w:rsid w:val="00E32B2C"/>
    <w:rsid w:val="00E32D53"/>
    <w:rsid w:val="00E32E60"/>
    <w:rsid w:val="00E32EA8"/>
    <w:rsid w:val="00E33E01"/>
    <w:rsid w:val="00E3528B"/>
    <w:rsid w:val="00E358BF"/>
    <w:rsid w:val="00E3760F"/>
    <w:rsid w:val="00E377BC"/>
    <w:rsid w:val="00E3795C"/>
    <w:rsid w:val="00E37AC3"/>
    <w:rsid w:val="00E37DD6"/>
    <w:rsid w:val="00E40589"/>
    <w:rsid w:val="00E40C0D"/>
    <w:rsid w:val="00E40EFA"/>
    <w:rsid w:val="00E4187D"/>
    <w:rsid w:val="00E437C9"/>
    <w:rsid w:val="00E4393C"/>
    <w:rsid w:val="00E43DE6"/>
    <w:rsid w:val="00E4467A"/>
    <w:rsid w:val="00E4620F"/>
    <w:rsid w:val="00E46690"/>
    <w:rsid w:val="00E4675B"/>
    <w:rsid w:val="00E501C8"/>
    <w:rsid w:val="00E512FD"/>
    <w:rsid w:val="00E51363"/>
    <w:rsid w:val="00E522E4"/>
    <w:rsid w:val="00E52AB3"/>
    <w:rsid w:val="00E539E8"/>
    <w:rsid w:val="00E53E16"/>
    <w:rsid w:val="00E54BD1"/>
    <w:rsid w:val="00E55E31"/>
    <w:rsid w:val="00E565F5"/>
    <w:rsid w:val="00E5746E"/>
    <w:rsid w:val="00E60463"/>
    <w:rsid w:val="00E608D7"/>
    <w:rsid w:val="00E60AC1"/>
    <w:rsid w:val="00E613B9"/>
    <w:rsid w:val="00E61481"/>
    <w:rsid w:val="00E61C6A"/>
    <w:rsid w:val="00E61FD3"/>
    <w:rsid w:val="00E6246C"/>
    <w:rsid w:val="00E634F8"/>
    <w:rsid w:val="00E64050"/>
    <w:rsid w:val="00E64B3E"/>
    <w:rsid w:val="00E65586"/>
    <w:rsid w:val="00E65822"/>
    <w:rsid w:val="00E65A3F"/>
    <w:rsid w:val="00E65D70"/>
    <w:rsid w:val="00E66C7C"/>
    <w:rsid w:val="00E67179"/>
    <w:rsid w:val="00E672A4"/>
    <w:rsid w:val="00E67DC2"/>
    <w:rsid w:val="00E67EFA"/>
    <w:rsid w:val="00E70651"/>
    <w:rsid w:val="00E70E62"/>
    <w:rsid w:val="00E711CC"/>
    <w:rsid w:val="00E716DA"/>
    <w:rsid w:val="00E7211E"/>
    <w:rsid w:val="00E735E0"/>
    <w:rsid w:val="00E7366E"/>
    <w:rsid w:val="00E73925"/>
    <w:rsid w:val="00E73BCE"/>
    <w:rsid w:val="00E745CA"/>
    <w:rsid w:val="00E74BE4"/>
    <w:rsid w:val="00E75154"/>
    <w:rsid w:val="00E75450"/>
    <w:rsid w:val="00E755E4"/>
    <w:rsid w:val="00E7614C"/>
    <w:rsid w:val="00E763B3"/>
    <w:rsid w:val="00E76F1D"/>
    <w:rsid w:val="00E77276"/>
    <w:rsid w:val="00E8019E"/>
    <w:rsid w:val="00E803EC"/>
    <w:rsid w:val="00E80655"/>
    <w:rsid w:val="00E80E97"/>
    <w:rsid w:val="00E81272"/>
    <w:rsid w:val="00E836D3"/>
    <w:rsid w:val="00E83786"/>
    <w:rsid w:val="00E849B8"/>
    <w:rsid w:val="00E84D55"/>
    <w:rsid w:val="00E86058"/>
    <w:rsid w:val="00E861F6"/>
    <w:rsid w:val="00E86839"/>
    <w:rsid w:val="00E86AEF"/>
    <w:rsid w:val="00E86F16"/>
    <w:rsid w:val="00E871BD"/>
    <w:rsid w:val="00E8758C"/>
    <w:rsid w:val="00E87EF5"/>
    <w:rsid w:val="00E87FDF"/>
    <w:rsid w:val="00E90426"/>
    <w:rsid w:val="00E9283A"/>
    <w:rsid w:val="00E92D83"/>
    <w:rsid w:val="00E93966"/>
    <w:rsid w:val="00E95031"/>
    <w:rsid w:val="00E9529D"/>
    <w:rsid w:val="00E95FB3"/>
    <w:rsid w:val="00E972E0"/>
    <w:rsid w:val="00EA07AE"/>
    <w:rsid w:val="00EA250D"/>
    <w:rsid w:val="00EA2B50"/>
    <w:rsid w:val="00EA2F1A"/>
    <w:rsid w:val="00EA50B8"/>
    <w:rsid w:val="00EA51C1"/>
    <w:rsid w:val="00EA69D3"/>
    <w:rsid w:val="00EA6B11"/>
    <w:rsid w:val="00EA74A4"/>
    <w:rsid w:val="00EB1577"/>
    <w:rsid w:val="00EB1A3C"/>
    <w:rsid w:val="00EB1C47"/>
    <w:rsid w:val="00EB24E2"/>
    <w:rsid w:val="00EB2EB5"/>
    <w:rsid w:val="00EB369A"/>
    <w:rsid w:val="00EB44AB"/>
    <w:rsid w:val="00EB4875"/>
    <w:rsid w:val="00EB63FF"/>
    <w:rsid w:val="00EB6C71"/>
    <w:rsid w:val="00EB749D"/>
    <w:rsid w:val="00EB78D0"/>
    <w:rsid w:val="00EB7BB4"/>
    <w:rsid w:val="00EC1C6C"/>
    <w:rsid w:val="00EC1EC5"/>
    <w:rsid w:val="00EC3FA1"/>
    <w:rsid w:val="00EC43BD"/>
    <w:rsid w:val="00EC54A3"/>
    <w:rsid w:val="00EC5DB8"/>
    <w:rsid w:val="00EC633F"/>
    <w:rsid w:val="00EC64A5"/>
    <w:rsid w:val="00EC7EE0"/>
    <w:rsid w:val="00ED0B96"/>
    <w:rsid w:val="00ED1E25"/>
    <w:rsid w:val="00ED29E3"/>
    <w:rsid w:val="00ED2DC2"/>
    <w:rsid w:val="00ED3478"/>
    <w:rsid w:val="00ED34C0"/>
    <w:rsid w:val="00ED4C75"/>
    <w:rsid w:val="00ED4F12"/>
    <w:rsid w:val="00ED610E"/>
    <w:rsid w:val="00ED6412"/>
    <w:rsid w:val="00ED6577"/>
    <w:rsid w:val="00ED76C1"/>
    <w:rsid w:val="00ED7CC6"/>
    <w:rsid w:val="00EE0074"/>
    <w:rsid w:val="00EE0425"/>
    <w:rsid w:val="00EE051A"/>
    <w:rsid w:val="00EE1061"/>
    <w:rsid w:val="00EE1285"/>
    <w:rsid w:val="00EE1F7B"/>
    <w:rsid w:val="00EE2489"/>
    <w:rsid w:val="00EE293F"/>
    <w:rsid w:val="00EE2996"/>
    <w:rsid w:val="00EE2D7E"/>
    <w:rsid w:val="00EE3E32"/>
    <w:rsid w:val="00EE3F01"/>
    <w:rsid w:val="00EE4172"/>
    <w:rsid w:val="00EE4270"/>
    <w:rsid w:val="00EE4B24"/>
    <w:rsid w:val="00EE5345"/>
    <w:rsid w:val="00EE5C45"/>
    <w:rsid w:val="00EE6977"/>
    <w:rsid w:val="00EE6B70"/>
    <w:rsid w:val="00EE7D81"/>
    <w:rsid w:val="00EF09E4"/>
    <w:rsid w:val="00EF1A69"/>
    <w:rsid w:val="00EF3A30"/>
    <w:rsid w:val="00EF4278"/>
    <w:rsid w:val="00EF4D37"/>
    <w:rsid w:val="00EF4F1D"/>
    <w:rsid w:val="00EF5417"/>
    <w:rsid w:val="00EF5AD6"/>
    <w:rsid w:val="00EF649F"/>
    <w:rsid w:val="00EF6B21"/>
    <w:rsid w:val="00EF749B"/>
    <w:rsid w:val="00EF74F4"/>
    <w:rsid w:val="00F001D5"/>
    <w:rsid w:val="00F00E1C"/>
    <w:rsid w:val="00F00F4B"/>
    <w:rsid w:val="00F01679"/>
    <w:rsid w:val="00F03890"/>
    <w:rsid w:val="00F03E7D"/>
    <w:rsid w:val="00F04CD6"/>
    <w:rsid w:val="00F058EC"/>
    <w:rsid w:val="00F065C3"/>
    <w:rsid w:val="00F078EC"/>
    <w:rsid w:val="00F11248"/>
    <w:rsid w:val="00F11710"/>
    <w:rsid w:val="00F1181D"/>
    <w:rsid w:val="00F118BB"/>
    <w:rsid w:val="00F11BE5"/>
    <w:rsid w:val="00F11F27"/>
    <w:rsid w:val="00F133B8"/>
    <w:rsid w:val="00F13865"/>
    <w:rsid w:val="00F144B4"/>
    <w:rsid w:val="00F16F91"/>
    <w:rsid w:val="00F17934"/>
    <w:rsid w:val="00F17C4D"/>
    <w:rsid w:val="00F20EB9"/>
    <w:rsid w:val="00F215B4"/>
    <w:rsid w:val="00F21D67"/>
    <w:rsid w:val="00F23528"/>
    <w:rsid w:val="00F23996"/>
    <w:rsid w:val="00F23A6E"/>
    <w:rsid w:val="00F245D4"/>
    <w:rsid w:val="00F251C0"/>
    <w:rsid w:val="00F25256"/>
    <w:rsid w:val="00F25400"/>
    <w:rsid w:val="00F26079"/>
    <w:rsid w:val="00F26868"/>
    <w:rsid w:val="00F274CF"/>
    <w:rsid w:val="00F27EB9"/>
    <w:rsid w:val="00F30352"/>
    <w:rsid w:val="00F30D9B"/>
    <w:rsid w:val="00F3147C"/>
    <w:rsid w:val="00F32420"/>
    <w:rsid w:val="00F32F99"/>
    <w:rsid w:val="00F33859"/>
    <w:rsid w:val="00F342FC"/>
    <w:rsid w:val="00F34E27"/>
    <w:rsid w:val="00F34EAC"/>
    <w:rsid w:val="00F35D4B"/>
    <w:rsid w:val="00F36204"/>
    <w:rsid w:val="00F36559"/>
    <w:rsid w:val="00F378F0"/>
    <w:rsid w:val="00F37CF4"/>
    <w:rsid w:val="00F400AB"/>
    <w:rsid w:val="00F4019D"/>
    <w:rsid w:val="00F40C7E"/>
    <w:rsid w:val="00F40DB5"/>
    <w:rsid w:val="00F410EE"/>
    <w:rsid w:val="00F4213D"/>
    <w:rsid w:val="00F421B0"/>
    <w:rsid w:val="00F426CD"/>
    <w:rsid w:val="00F433AF"/>
    <w:rsid w:val="00F43957"/>
    <w:rsid w:val="00F43FEB"/>
    <w:rsid w:val="00F4406E"/>
    <w:rsid w:val="00F44143"/>
    <w:rsid w:val="00F45FA9"/>
    <w:rsid w:val="00F46DFC"/>
    <w:rsid w:val="00F46EC2"/>
    <w:rsid w:val="00F47C19"/>
    <w:rsid w:val="00F503CF"/>
    <w:rsid w:val="00F50EBA"/>
    <w:rsid w:val="00F5116D"/>
    <w:rsid w:val="00F519E6"/>
    <w:rsid w:val="00F5376A"/>
    <w:rsid w:val="00F53C05"/>
    <w:rsid w:val="00F548B2"/>
    <w:rsid w:val="00F5605D"/>
    <w:rsid w:val="00F569D8"/>
    <w:rsid w:val="00F57E34"/>
    <w:rsid w:val="00F57EAF"/>
    <w:rsid w:val="00F60131"/>
    <w:rsid w:val="00F60419"/>
    <w:rsid w:val="00F604FB"/>
    <w:rsid w:val="00F60C5A"/>
    <w:rsid w:val="00F61461"/>
    <w:rsid w:val="00F61786"/>
    <w:rsid w:val="00F62091"/>
    <w:rsid w:val="00F64674"/>
    <w:rsid w:val="00F648EB"/>
    <w:rsid w:val="00F64EBC"/>
    <w:rsid w:val="00F656DA"/>
    <w:rsid w:val="00F65E9D"/>
    <w:rsid w:val="00F674CB"/>
    <w:rsid w:val="00F679C1"/>
    <w:rsid w:val="00F7518D"/>
    <w:rsid w:val="00F75703"/>
    <w:rsid w:val="00F757E8"/>
    <w:rsid w:val="00F75FD5"/>
    <w:rsid w:val="00F764A0"/>
    <w:rsid w:val="00F77205"/>
    <w:rsid w:val="00F802BA"/>
    <w:rsid w:val="00F810EA"/>
    <w:rsid w:val="00F82876"/>
    <w:rsid w:val="00F83469"/>
    <w:rsid w:val="00F8375C"/>
    <w:rsid w:val="00F83A3D"/>
    <w:rsid w:val="00F842AD"/>
    <w:rsid w:val="00F84793"/>
    <w:rsid w:val="00F85379"/>
    <w:rsid w:val="00F861CD"/>
    <w:rsid w:val="00F8652B"/>
    <w:rsid w:val="00F879E8"/>
    <w:rsid w:val="00F90103"/>
    <w:rsid w:val="00F90692"/>
    <w:rsid w:val="00F90909"/>
    <w:rsid w:val="00F90D3D"/>
    <w:rsid w:val="00F916EA"/>
    <w:rsid w:val="00F92989"/>
    <w:rsid w:val="00F93F6F"/>
    <w:rsid w:val="00F941D9"/>
    <w:rsid w:val="00F941EB"/>
    <w:rsid w:val="00F945F7"/>
    <w:rsid w:val="00F94877"/>
    <w:rsid w:val="00F958B1"/>
    <w:rsid w:val="00F9672F"/>
    <w:rsid w:val="00F967E7"/>
    <w:rsid w:val="00F96AF1"/>
    <w:rsid w:val="00F9706C"/>
    <w:rsid w:val="00F97B8A"/>
    <w:rsid w:val="00FA08DD"/>
    <w:rsid w:val="00FA0C4F"/>
    <w:rsid w:val="00FA1472"/>
    <w:rsid w:val="00FA1A35"/>
    <w:rsid w:val="00FA1B71"/>
    <w:rsid w:val="00FA2865"/>
    <w:rsid w:val="00FA2A38"/>
    <w:rsid w:val="00FA3644"/>
    <w:rsid w:val="00FA528F"/>
    <w:rsid w:val="00FA53AB"/>
    <w:rsid w:val="00FB2504"/>
    <w:rsid w:val="00FB2737"/>
    <w:rsid w:val="00FB2BBB"/>
    <w:rsid w:val="00FB2D62"/>
    <w:rsid w:val="00FB33F4"/>
    <w:rsid w:val="00FB3620"/>
    <w:rsid w:val="00FB3DEE"/>
    <w:rsid w:val="00FB521F"/>
    <w:rsid w:val="00FB5F51"/>
    <w:rsid w:val="00FB62DD"/>
    <w:rsid w:val="00FB6C78"/>
    <w:rsid w:val="00FB7337"/>
    <w:rsid w:val="00FC030D"/>
    <w:rsid w:val="00FC1576"/>
    <w:rsid w:val="00FC18B0"/>
    <w:rsid w:val="00FC1E01"/>
    <w:rsid w:val="00FC2CAB"/>
    <w:rsid w:val="00FC2CC3"/>
    <w:rsid w:val="00FC30A1"/>
    <w:rsid w:val="00FC31AB"/>
    <w:rsid w:val="00FC3204"/>
    <w:rsid w:val="00FC4B79"/>
    <w:rsid w:val="00FC4CE3"/>
    <w:rsid w:val="00FC5C65"/>
    <w:rsid w:val="00FC5E0E"/>
    <w:rsid w:val="00FC62D2"/>
    <w:rsid w:val="00FC641E"/>
    <w:rsid w:val="00FC691C"/>
    <w:rsid w:val="00FC7081"/>
    <w:rsid w:val="00FC7174"/>
    <w:rsid w:val="00FC7F1C"/>
    <w:rsid w:val="00FD148C"/>
    <w:rsid w:val="00FD2194"/>
    <w:rsid w:val="00FD273F"/>
    <w:rsid w:val="00FD3E7E"/>
    <w:rsid w:val="00FD5850"/>
    <w:rsid w:val="00FD652C"/>
    <w:rsid w:val="00FD68ED"/>
    <w:rsid w:val="00FD6F6C"/>
    <w:rsid w:val="00FD795B"/>
    <w:rsid w:val="00FD7C25"/>
    <w:rsid w:val="00FE0585"/>
    <w:rsid w:val="00FE0602"/>
    <w:rsid w:val="00FE07D8"/>
    <w:rsid w:val="00FE112F"/>
    <w:rsid w:val="00FE1CC8"/>
    <w:rsid w:val="00FE3619"/>
    <w:rsid w:val="00FE37AC"/>
    <w:rsid w:val="00FE40F3"/>
    <w:rsid w:val="00FE5434"/>
    <w:rsid w:val="00FE5704"/>
    <w:rsid w:val="00FE583C"/>
    <w:rsid w:val="00FE6439"/>
    <w:rsid w:val="00FE6FCC"/>
    <w:rsid w:val="00FE767F"/>
    <w:rsid w:val="00FE7744"/>
    <w:rsid w:val="00FF0080"/>
    <w:rsid w:val="00FF057F"/>
    <w:rsid w:val="00FF0781"/>
    <w:rsid w:val="00FF0944"/>
    <w:rsid w:val="00FF0976"/>
    <w:rsid w:val="00FF0E09"/>
    <w:rsid w:val="00FF0FF3"/>
    <w:rsid w:val="00FF15E7"/>
    <w:rsid w:val="00FF1C48"/>
    <w:rsid w:val="00FF2705"/>
    <w:rsid w:val="00FF30A0"/>
    <w:rsid w:val="00FF3158"/>
    <w:rsid w:val="00FF40B4"/>
    <w:rsid w:val="00FF40F1"/>
    <w:rsid w:val="00FF43D7"/>
    <w:rsid w:val="00FF4CB5"/>
    <w:rsid w:val="00FF4E4C"/>
    <w:rsid w:val="00FF584C"/>
    <w:rsid w:val="00FF6F73"/>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292"/>
    <w:rPr>
      <w:rFonts w:eastAsia="Calibri"/>
    </w:rPr>
  </w:style>
  <w:style w:type="paragraph" w:styleId="Heading1">
    <w:name w:val="heading 1"/>
    <w:basedOn w:val="Normal"/>
    <w:next w:val="Normal"/>
    <w:link w:val="Heading1Char"/>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eading 2_sj,Citation List,Enumeración 2,2,Satura rādītājs"/>
    <w:basedOn w:val="Normal"/>
    <w:link w:val="ListParagraphChar"/>
    <w:uiPriority w:val="34"/>
    <w:qFormat/>
    <w:rsid w:val="00363292"/>
    <w:pPr>
      <w:ind w:left="720"/>
      <w:contextualSpacing/>
    </w:pPr>
  </w:style>
  <w:style w:type="character" w:customStyle="1" w:styleId="Heading1Char">
    <w:name w:val="Heading 1 Char"/>
    <w:basedOn w:val="DefaultParagraphFont"/>
    <w:link w:val="Heading1"/>
    <w:uiPriority w:val="9"/>
    <w:rsid w:val="007772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TOCHeading">
    <w:name w:val="TOC Heading"/>
    <w:basedOn w:val="Heading1"/>
    <w:next w:val="Normal"/>
    <w:uiPriority w:val="39"/>
    <w:unhideWhenUsed/>
    <w:qFormat/>
    <w:rsid w:val="00024E23"/>
    <w:pPr>
      <w:spacing w:line="259" w:lineRule="auto"/>
      <w:jc w:val="left"/>
      <w:outlineLvl w:val="9"/>
    </w:pPr>
    <w:rPr>
      <w:lang w:eastAsia="lv-LV"/>
    </w:rPr>
  </w:style>
  <w:style w:type="paragraph" w:styleId="TOC1">
    <w:name w:val="toc 1"/>
    <w:basedOn w:val="Normal"/>
    <w:next w:val="Normal"/>
    <w:autoRedefine/>
    <w:uiPriority w:val="39"/>
    <w:unhideWhenUsed/>
    <w:rsid w:val="00E763B3"/>
    <w:pPr>
      <w:tabs>
        <w:tab w:val="right" w:leader="dot" w:pos="9061"/>
      </w:tabs>
      <w:spacing w:after="100"/>
    </w:pPr>
    <w:rPr>
      <w:b/>
    </w:rPr>
  </w:style>
  <w:style w:type="paragraph" w:styleId="TOC2">
    <w:name w:val="toc 2"/>
    <w:basedOn w:val="Normal"/>
    <w:next w:val="Normal"/>
    <w:autoRedefine/>
    <w:uiPriority w:val="39"/>
    <w:unhideWhenUsed/>
    <w:rsid w:val="00001CE3"/>
    <w:pPr>
      <w:tabs>
        <w:tab w:val="left" w:pos="1100"/>
        <w:tab w:val="right" w:leader="dot" w:pos="9061"/>
      </w:tabs>
      <w:spacing w:after="100"/>
      <w:ind w:left="240"/>
    </w:pPr>
  </w:style>
  <w:style w:type="character" w:styleId="Hyperlink">
    <w:name w:val="Hyperlink"/>
    <w:basedOn w:val="DefaultParagraphFont"/>
    <w:uiPriority w:val="99"/>
    <w:unhideWhenUsed/>
    <w:rsid w:val="00024E23"/>
    <w:rPr>
      <w:color w:val="0563C1" w:themeColor="hyperlink"/>
      <w:u w:val="single"/>
    </w:rPr>
  </w:style>
  <w:style w:type="paragraph" w:styleId="TOC3">
    <w:name w:val="toc 3"/>
    <w:basedOn w:val="Normal"/>
    <w:next w:val="Normal"/>
    <w:autoRedefine/>
    <w:uiPriority w:val="39"/>
    <w:unhideWhenUsed/>
    <w:rsid w:val="00E763B3"/>
    <w:pPr>
      <w:spacing w:after="0"/>
      <w:ind w:left="720"/>
    </w:pPr>
    <w:rPr>
      <w:sz w:val="22"/>
    </w:rPr>
  </w:style>
  <w:style w:type="character" w:customStyle="1" w:styleId="Heading4Char">
    <w:name w:val="Heading 4 Char"/>
    <w:basedOn w:val="DefaultParagraphFont"/>
    <w:link w:val="Heading4"/>
    <w:uiPriority w:val="9"/>
    <w:rsid w:val="0071470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27E0"/>
    <w:rPr>
      <w:rFonts w:asciiTheme="majorHAnsi" w:eastAsiaTheme="majorEastAsia" w:hAnsiTheme="majorHAnsi" w:cstheme="majorBidi"/>
      <w:color w:val="1F3763" w:themeColor="accent1" w:themeShade="7F"/>
    </w:rPr>
  </w:style>
  <w:style w:type="paragraph" w:styleId="TOC4">
    <w:name w:val="toc 4"/>
    <w:basedOn w:val="Normal"/>
    <w:next w:val="Normal"/>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DefaultParagraphFont"/>
    <w:uiPriority w:val="99"/>
    <w:semiHidden/>
    <w:unhideWhenUsed/>
    <w:rsid w:val="00001CE3"/>
    <w:rPr>
      <w:color w:val="605E5C"/>
      <w:shd w:val="clear" w:color="auto" w:fill="E1DFDD"/>
    </w:rPr>
  </w:style>
  <w:style w:type="character" w:customStyle="1" w:styleId="Heading5Char">
    <w:name w:val="Heading 5 Char"/>
    <w:basedOn w:val="DefaultParagraphFont"/>
    <w:link w:val="Heading5"/>
    <w:uiPriority w:val="9"/>
    <w:semiHidden/>
    <w:rsid w:val="00E11E9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11E9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11E9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E9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218BE"/>
    <w:pPr>
      <w:tabs>
        <w:tab w:val="center" w:pos="4153"/>
        <w:tab w:val="right" w:pos="8306"/>
      </w:tabs>
      <w:spacing w:after="0"/>
    </w:pPr>
  </w:style>
  <w:style w:type="character" w:customStyle="1" w:styleId="HeaderChar">
    <w:name w:val="Header Char"/>
    <w:basedOn w:val="DefaultParagraphFont"/>
    <w:link w:val="Header"/>
    <w:uiPriority w:val="99"/>
    <w:rsid w:val="001218BE"/>
    <w:rPr>
      <w:rFonts w:eastAsia="Calibri"/>
    </w:rPr>
  </w:style>
  <w:style w:type="paragraph" w:styleId="Footer">
    <w:name w:val="footer"/>
    <w:basedOn w:val="Normal"/>
    <w:link w:val="FooterChar"/>
    <w:uiPriority w:val="99"/>
    <w:unhideWhenUsed/>
    <w:rsid w:val="001218BE"/>
    <w:pPr>
      <w:tabs>
        <w:tab w:val="center" w:pos="4153"/>
        <w:tab w:val="right" w:pos="8306"/>
      </w:tabs>
      <w:spacing w:after="0"/>
    </w:pPr>
  </w:style>
  <w:style w:type="character" w:customStyle="1" w:styleId="FooterChar">
    <w:name w:val="Footer Char"/>
    <w:basedOn w:val="DefaultParagraphFont"/>
    <w:link w:val="Footer"/>
    <w:uiPriority w:val="99"/>
    <w:rsid w:val="001218BE"/>
    <w:rPr>
      <w:rFonts w:eastAsia="Calibri"/>
    </w:rPr>
  </w:style>
  <w:style w:type="paragraph" w:styleId="BalloonText">
    <w:name w:val="Balloon Text"/>
    <w:basedOn w:val="Normal"/>
    <w:link w:val="BalloonTextChar"/>
    <w:uiPriority w:val="99"/>
    <w:semiHidden/>
    <w:unhideWhenUsed/>
    <w:rsid w:val="001218BE"/>
    <w:pPr>
      <w:spacing w:after="0"/>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1218BE"/>
    <w:rPr>
      <w:rFonts w:ascii="Calibri" w:eastAsia="Calibri" w:hAnsi="Calibri" w:cs="Calibri"/>
      <w:sz w:val="18"/>
      <w:szCs w:val="18"/>
    </w:rPr>
  </w:style>
  <w:style w:type="paragraph" w:styleId="FootnoteText">
    <w:name w:val="footnote text"/>
    <w:basedOn w:val="Normal"/>
    <w:link w:val="FootnoteTextChar"/>
    <w:uiPriority w:val="99"/>
    <w:unhideWhenUsed/>
    <w:rsid w:val="00B756BD"/>
    <w:pPr>
      <w:spacing w:after="0"/>
      <w:jc w:val="left"/>
    </w:pPr>
    <w:rPr>
      <w:rFonts w:ascii="Calibri" w:hAnsi="Calibri"/>
      <w:sz w:val="20"/>
      <w:szCs w:val="20"/>
    </w:rPr>
  </w:style>
  <w:style w:type="character" w:customStyle="1" w:styleId="FootnoteTextChar">
    <w:name w:val="Footnote Text Char"/>
    <w:basedOn w:val="DefaultParagraphFont"/>
    <w:link w:val="FootnoteText"/>
    <w:uiPriority w:val="99"/>
    <w:rsid w:val="00B756BD"/>
    <w:rPr>
      <w:rFonts w:ascii="Calibri" w:eastAsia="Calibri" w:hAnsi="Calibri"/>
      <w:sz w:val="20"/>
      <w:szCs w:val="20"/>
    </w:rPr>
  </w:style>
  <w:style w:type="character" w:styleId="FootnoteReference">
    <w:name w:val="footnote reference"/>
    <w:uiPriority w:val="99"/>
    <w:semiHidden/>
    <w:unhideWhenUsed/>
    <w:rsid w:val="00B756BD"/>
    <w:rPr>
      <w:vertAlign w:val="superscript"/>
    </w:rPr>
  </w:style>
  <w:style w:type="paragraph" w:customStyle="1" w:styleId="tv213">
    <w:name w:val="tv213"/>
    <w:basedOn w:val="Normal"/>
    <w:rsid w:val="00B756BD"/>
    <w:pPr>
      <w:spacing w:before="100" w:beforeAutospacing="1" w:after="100" w:afterAutospacing="1"/>
      <w:jc w:val="left"/>
    </w:pPr>
    <w:rPr>
      <w:rFonts w:eastAsia="Times New Roman"/>
      <w:lang w:eastAsia="lv-LV"/>
    </w:rPr>
  </w:style>
  <w:style w:type="paragraph" w:styleId="Caption">
    <w:name w:val="caption"/>
    <w:basedOn w:val="Normal"/>
    <w:next w:val="Normal"/>
    <w:uiPriority w:val="35"/>
    <w:qFormat/>
    <w:rsid w:val="00165A7B"/>
    <w:pPr>
      <w:spacing w:after="0"/>
      <w:jc w:val="left"/>
    </w:pPr>
    <w:rPr>
      <w:rFonts w:ascii="Calibri" w:hAnsi="Calibri"/>
      <w:b/>
      <w:bCs/>
      <w:sz w:val="20"/>
      <w:szCs w:val="20"/>
    </w:rPr>
  </w:style>
  <w:style w:type="character" w:styleId="Strong">
    <w:name w:val="Strong"/>
    <w:basedOn w:val="DefaultParagraphFont"/>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CC474E"/>
    <w:rPr>
      <w:color w:val="954F72" w:themeColor="followedHyperlink"/>
      <w:u w:val="single"/>
    </w:rPr>
  </w:style>
  <w:style w:type="paragraph" w:customStyle="1" w:styleId="Sakums">
    <w:name w:val="Sakums"/>
    <w:basedOn w:val="Normal"/>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Emphasis">
    <w:name w:val="Emphasis"/>
    <w:basedOn w:val="DefaultParagraphFont"/>
    <w:uiPriority w:val="20"/>
    <w:qFormat/>
    <w:rsid w:val="0012606B"/>
    <w:rPr>
      <w:i/>
      <w:iCs/>
    </w:rPr>
  </w:style>
  <w:style w:type="character" w:styleId="CommentReference">
    <w:name w:val="annotation reference"/>
    <w:basedOn w:val="DefaultParagraphFont"/>
    <w:uiPriority w:val="99"/>
    <w:semiHidden/>
    <w:unhideWhenUsed/>
    <w:rsid w:val="003F6FE1"/>
    <w:rPr>
      <w:sz w:val="16"/>
      <w:szCs w:val="16"/>
    </w:rPr>
  </w:style>
  <w:style w:type="paragraph" w:styleId="CommentText">
    <w:name w:val="annotation text"/>
    <w:basedOn w:val="Normal"/>
    <w:link w:val="CommentTextChar"/>
    <w:uiPriority w:val="99"/>
    <w:unhideWhenUsed/>
    <w:rsid w:val="003F6FE1"/>
    <w:rPr>
      <w:sz w:val="20"/>
      <w:szCs w:val="20"/>
    </w:rPr>
  </w:style>
  <w:style w:type="character" w:customStyle="1" w:styleId="CommentTextChar">
    <w:name w:val="Comment Text Char"/>
    <w:basedOn w:val="DefaultParagraphFont"/>
    <w:link w:val="CommentText"/>
    <w:uiPriority w:val="99"/>
    <w:rsid w:val="003F6FE1"/>
    <w:rPr>
      <w:rFonts w:eastAsia="Calibri"/>
      <w:sz w:val="20"/>
      <w:szCs w:val="20"/>
    </w:rPr>
  </w:style>
  <w:style w:type="paragraph" w:styleId="CommentSubject">
    <w:name w:val="annotation subject"/>
    <w:basedOn w:val="CommentText"/>
    <w:next w:val="CommentText"/>
    <w:link w:val="CommentSubjectChar"/>
    <w:uiPriority w:val="99"/>
    <w:semiHidden/>
    <w:unhideWhenUsed/>
    <w:rsid w:val="003F6FE1"/>
    <w:rPr>
      <w:b/>
      <w:bCs/>
    </w:rPr>
  </w:style>
  <w:style w:type="character" w:customStyle="1" w:styleId="CommentSubjectChar">
    <w:name w:val="Comment Subject Char"/>
    <w:basedOn w:val="CommentTextChar"/>
    <w:link w:val="CommentSubject"/>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F10A1"/>
    <w:rPr>
      <w:color w:val="605E5C"/>
      <w:shd w:val="clear" w:color="auto" w:fill="E1DFDD"/>
    </w:rPr>
  </w:style>
  <w:style w:type="paragraph" w:styleId="NormalWeb">
    <w:name w:val="Normal (Web)"/>
    <w:basedOn w:val="Normal"/>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DefaultParagraphFont"/>
    <w:link w:val="Bodytext20"/>
    <w:rsid w:val="0051207B"/>
    <w:rPr>
      <w:rFonts w:ascii="Calibri" w:eastAsia="Calibri" w:hAnsi="Calibri" w:cs="Calibri"/>
      <w:shd w:val="clear" w:color="auto" w:fill="FFFFFF"/>
    </w:rPr>
  </w:style>
  <w:style w:type="paragraph" w:customStyle="1" w:styleId="Bodytext20">
    <w:name w:val="Body text (2)"/>
    <w:basedOn w:val="Normal"/>
    <w:link w:val="Bodytext2"/>
    <w:rsid w:val="0051207B"/>
    <w:pPr>
      <w:widowControl w:val="0"/>
      <w:shd w:val="clear" w:color="auto" w:fill="FFFFFF"/>
      <w:spacing w:after="60" w:line="293" w:lineRule="exact"/>
    </w:pPr>
    <w:rPr>
      <w:rFonts w:ascii="Calibri" w:hAnsi="Calibri" w:cs="Calibri"/>
    </w:rPr>
  </w:style>
  <w:style w:type="table" w:styleId="ListTable3-Accent6">
    <w:name w:val="List Table 3 Accent 6"/>
    <w:basedOn w:val="TableNormal"/>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Spacing">
    <w:name w:val="No Spacing"/>
    <w:link w:val="NoSpacingChar"/>
    <w:uiPriority w:val="1"/>
    <w:qFormat/>
    <w:rsid w:val="004136E9"/>
    <w:pPr>
      <w:spacing w:after="0"/>
      <w:jc w:val="left"/>
    </w:pPr>
    <w:rPr>
      <w:rFonts w:ascii="Calibri" w:eastAsia="Times New Roman" w:hAnsi="Calibri"/>
      <w:sz w:val="22"/>
      <w:szCs w:val="22"/>
      <w:lang w:val="en-US"/>
    </w:rPr>
  </w:style>
  <w:style w:type="character" w:customStyle="1" w:styleId="NoSpacingChar">
    <w:name w:val="No Spacing Char"/>
    <w:link w:val="NoSpacing"/>
    <w:uiPriority w:val="1"/>
    <w:rsid w:val="004136E9"/>
    <w:rPr>
      <w:rFonts w:ascii="Calibri" w:eastAsia="Times New Roman" w:hAnsi="Calibri"/>
      <w:sz w:val="22"/>
      <w:szCs w:val="22"/>
      <w:lang w:val="en-US"/>
    </w:rPr>
  </w:style>
  <w:style w:type="character" w:customStyle="1" w:styleId="ListParagraphChar">
    <w:name w:val="List Paragraph Char"/>
    <w:aliases w:val="Strip Char,Heading 2_sj Char,Citation List Char,Enumeración 2 Char,2 Char,Satura rādītājs Char"/>
    <w:link w:val="ListParagraph"/>
    <w:uiPriority w:val="34"/>
    <w:rsid w:val="00A77DFA"/>
    <w:rPr>
      <w:rFonts w:eastAsia="Calibri"/>
    </w:rPr>
  </w:style>
  <w:style w:type="table" w:customStyle="1" w:styleId="IP2">
    <w:name w:val="IP2"/>
    <w:basedOn w:val="TableNormal"/>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Revision">
    <w:name w:val="Revision"/>
    <w:hidden/>
    <w:uiPriority w:val="99"/>
    <w:semiHidden/>
    <w:rsid w:val="00AF635B"/>
    <w:pPr>
      <w:spacing w:after="0"/>
      <w:jc w:val="left"/>
    </w:pPr>
    <w:rPr>
      <w:rFonts w:eastAsia="Calibri"/>
    </w:rPr>
  </w:style>
  <w:style w:type="table" w:customStyle="1" w:styleId="IP1">
    <w:name w:val="IP1"/>
    <w:basedOn w:val="TableNormal"/>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TableNormal"/>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TableGridLight">
    <w:name w:val="Grid Table Light"/>
    <w:basedOn w:val="TableNormal"/>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TableNormal"/>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GridTable5Dark-Accent3">
    <w:name w:val="Grid Table 5 Dark Accent 3"/>
    <w:basedOn w:val="TableNormal"/>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Normal"/>
    <w:rsid w:val="00985FBD"/>
    <w:pPr>
      <w:spacing w:before="100" w:beforeAutospacing="1" w:after="100" w:afterAutospacing="1"/>
      <w:jc w:val="left"/>
    </w:pPr>
    <w:rPr>
      <w:rFonts w:eastAsia="Times New Roman"/>
      <w:lang w:eastAsia="lv-LV"/>
    </w:rPr>
  </w:style>
  <w:style w:type="paragraph" w:customStyle="1" w:styleId="font5">
    <w:name w:val="font5"/>
    <w:basedOn w:val="Normal"/>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Normal"/>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Normal"/>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TableNormal"/>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Normal"/>
    <w:uiPriority w:val="1"/>
    <w:qFormat/>
    <w:rsid w:val="00C02D96"/>
    <w:pPr>
      <w:widowControl w:val="0"/>
      <w:autoSpaceDE w:val="0"/>
      <w:autoSpaceDN w:val="0"/>
      <w:spacing w:after="0"/>
      <w:jc w:val="left"/>
    </w:pPr>
    <w:rPr>
      <w:rFonts w:eastAsia="Times New Roman"/>
      <w:sz w:val="22"/>
      <w:szCs w:val="22"/>
      <w:lang w:eastAsia="lv-LV" w:bidi="lv-LV"/>
    </w:rPr>
  </w:style>
  <w:style w:type="character" w:customStyle="1" w:styleId="rindassumma">
    <w:name w:val="rindassumma"/>
    <w:basedOn w:val="DefaultParagraphFont"/>
    <w:rsid w:val="006A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884">
      <w:bodyDiv w:val="1"/>
      <w:marLeft w:val="0"/>
      <w:marRight w:val="0"/>
      <w:marTop w:val="0"/>
      <w:marBottom w:val="0"/>
      <w:divBdr>
        <w:top w:val="none" w:sz="0" w:space="0" w:color="auto"/>
        <w:left w:val="none" w:sz="0" w:space="0" w:color="auto"/>
        <w:bottom w:val="none" w:sz="0" w:space="0" w:color="auto"/>
        <w:right w:val="none" w:sz="0" w:space="0" w:color="auto"/>
      </w:divBdr>
      <w:divsChild>
        <w:div w:id="401561903">
          <w:marLeft w:val="547"/>
          <w:marRight w:val="0"/>
          <w:marTop w:val="0"/>
          <w:marBottom w:val="0"/>
          <w:divBdr>
            <w:top w:val="none" w:sz="0" w:space="0" w:color="auto"/>
            <w:left w:val="none" w:sz="0" w:space="0" w:color="auto"/>
            <w:bottom w:val="none" w:sz="0" w:space="0" w:color="auto"/>
            <w:right w:val="none" w:sz="0" w:space="0" w:color="auto"/>
          </w:divBdr>
        </w:div>
      </w:divsChild>
    </w:div>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196428694">
      <w:bodyDiv w:val="1"/>
      <w:marLeft w:val="0"/>
      <w:marRight w:val="0"/>
      <w:marTop w:val="0"/>
      <w:marBottom w:val="0"/>
      <w:divBdr>
        <w:top w:val="none" w:sz="0" w:space="0" w:color="auto"/>
        <w:left w:val="none" w:sz="0" w:space="0" w:color="auto"/>
        <w:bottom w:val="none" w:sz="0" w:space="0" w:color="auto"/>
        <w:right w:val="none" w:sz="0" w:space="0" w:color="auto"/>
      </w:divBdr>
      <w:divsChild>
        <w:div w:id="1715541257">
          <w:marLeft w:val="547"/>
          <w:marRight w:val="0"/>
          <w:marTop w:val="0"/>
          <w:marBottom w:val="0"/>
          <w:divBdr>
            <w:top w:val="none" w:sz="0" w:space="0" w:color="auto"/>
            <w:left w:val="none" w:sz="0" w:space="0" w:color="auto"/>
            <w:bottom w:val="none" w:sz="0" w:space="0" w:color="auto"/>
            <w:right w:val="none" w:sz="0" w:space="0" w:color="auto"/>
          </w:divBdr>
        </w:div>
      </w:divsChild>
    </w:div>
    <w:div w:id="270010889">
      <w:bodyDiv w:val="1"/>
      <w:marLeft w:val="0"/>
      <w:marRight w:val="0"/>
      <w:marTop w:val="0"/>
      <w:marBottom w:val="0"/>
      <w:divBdr>
        <w:top w:val="none" w:sz="0" w:space="0" w:color="auto"/>
        <w:left w:val="none" w:sz="0" w:space="0" w:color="auto"/>
        <w:bottom w:val="none" w:sz="0" w:space="0" w:color="auto"/>
        <w:right w:val="none" w:sz="0" w:space="0" w:color="auto"/>
      </w:divBdr>
      <w:divsChild>
        <w:div w:id="1583249393">
          <w:marLeft w:val="547"/>
          <w:marRight w:val="0"/>
          <w:marTop w:val="0"/>
          <w:marBottom w:val="0"/>
          <w:divBdr>
            <w:top w:val="none" w:sz="0" w:space="0" w:color="auto"/>
            <w:left w:val="none" w:sz="0" w:space="0" w:color="auto"/>
            <w:bottom w:val="none" w:sz="0" w:space="0" w:color="auto"/>
            <w:right w:val="none" w:sz="0" w:space="0" w:color="auto"/>
          </w:divBdr>
        </w:div>
      </w:divsChild>
    </w:div>
    <w:div w:id="276569122">
      <w:bodyDiv w:val="1"/>
      <w:marLeft w:val="0"/>
      <w:marRight w:val="0"/>
      <w:marTop w:val="0"/>
      <w:marBottom w:val="0"/>
      <w:divBdr>
        <w:top w:val="none" w:sz="0" w:space="0" w:color="auto"/>
        <w:left w:val="none" w:sz="0" w:space="0" w:color="auto"/>
        <w:bottom w:val="none" w:sz="0" w:space="0" w:color="auto"/>
        <w:right w:val="none" w:sz="0" w:space="0" w:color="auto"/>
      </w:divBdr>
      <w:divsChild>
        <w:div w:id="1561943671">
          <w:marLeft w:val="547"/>
          <w:marRight w:val="0"/>
          <w:marTop w:val="0"/>
          <w:marBottom w:val="0"/>
          <w:divBdr>
            <w:top w:val="none" w:sz="0" w:space="0" w:color="auto"/>
            <w:left w:val="none" w:sz="0" w:space="0" w:color="auto"/>
            <w:bottom w:val="none" w:sz="0" w:space="0" w:color="auto"/>
            <w:right w:val="none" w:sz="0" w:space="0" w:color="auto"/>
          </w:divBdr>
        </w:div>
      </w:divsChild>
    </w:div>
    <w:div w:id="278486697">
      <w:bodyDiv w:val="1"/>
      <w:marLeft w:val="0"/>
      <w:marRight w:val="0"/>
      <w:marTop w:val="0"/>
      <w:marBottom w:val="0"/>
      <w:divBdr>
        <w:top w:val="none" w:sz="0" w:space="0" w:color="auto"/>
        <w:left w:val="none" w:sz="0" w:space="0" w:color="auto"/>
        <w:bottom w:val="none" w:sz="0" w:space="0" w:color="auto"/>
        <w:right w:val="none" w:sz="0" w:space="0" w:color="auto"/>
      </w:divBdr>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315183916">
      <w:bodyDiv w:val="1"/>
      <w:marLeft w:val="0"/>
      <w:marRight w:val="0"/>
      <w:marTop w:val="0"/>
      <w:marBottom w:val="0"/>
      <w:divBdr>
        <w:top w:val="none" w:sz="0" w:space="0" w:color="auto"/>
        <w:left w:val="none" w:sz="0" w:space="0" w:color="auto"/>
        <w:bottom w:val="none" w:sz="0" w:space="0" w:color="auto"/>
        <w:right w:val="none" w:sz="0" w:space="0" w:color="auto"/>
      </w:divBdr>
      <w:divsChild>
        <w:div w:id="1368141477">
          <w:marLeft w:val="547"/>
          <w:marRight w:val="0"/>
          <w:marTop w:val="0"/>
          <w:marBottom w:val="0"/>
          <w:divBdr>
            <w:top w:val="none" w:sz="0" w:space="0" w:color="auto"/>
            <w:left w:val="none" w:sz="0" w:space="0" w:color="auto"/>
            <w:bottom w:val="none" w:sz="0" w:space="0" w:color="auto"/>
            <w:right w:val="none" w:sz="0" w:space="0" w:color="auto"/>
          </w:divBdr>
        </w:div>
      </w:divsChild>
    </w:div>
    <w:div w:id="353968083">
      <w:bodyDiv w:val="1"/>
      <w:marLeft w:val="0"/>
      <w:marRight w:val="0"/>
      <w:marTop w:val="0"/>
      <w:marBottom w:val="0"/>
      <w:divBdr>
        <w:top w:val="none" w:sz="0" w:space="0" w:color="auto"/>
        <w:left w:val="none" w:sz="0" w:space="0" w:color="auto"/>
        <w:bottom w:val="none" w:sz="0" w:space="0" w:color="auto"/>
        <w:right w:val="none" w:sz="0" w:space="0" w:color="auto"/>
      </w:divBdr>
      <w:divsChild>
        <w:div w:id="1386029265">
          <w:marLeft w:val="547"/>
          <w:marRight w:val="0"/>
          <w:marTop w:val="0"/>
          <w:marBottom w:val="0"/>
          <w:divBdr>
            <w:top w:val="none" w:sz="0" w:space="0" w:color="auto"/>
            <w:left w:val="none" w:sz="0" w:space="0" w:color="auto"/>
            <w:bottom w:val="none" w:sz="0" w:space="0" w:color="auto"/>
            <w:right w:val="none" w:sz="0" w:space="0" w:color="auto"/>
          </w:divBdr>
        </w:div>
      </w:divsChild>
    </w:div>
    <w:div w:id="437288706">
      <w:bodyDiv w:val="1"/>
      <w:marLeft w:val="0"/>
      <w:marRight w:val="0"/>
      <w:marTop w:val="0"/>
      <w:marBottom w:val="0"/>
      <w:divBdr>
        <w:top w:val="none" w:sz="0" w:space="0" w:color="auto"/>
        <w:left w:val="none" w:sz="0" w:space="0" w:color="auto"/>
        <w:bottom w:val="none" w:sz="0" w:space="0" w:color="auto"/>
        <w:right w:val="none" w:sz="0" w:space="0" w:color="auto"/>
      </w:divBdr>
      <w:divsChild>
        <w:div w:id="1047530267">
          <w:marLeft w:val="547"/>
          <w:marRight w:val="0"/>
          <w:marTop w:val="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472991127">
      <w:bodyDiv w:val="1"/>
      <w:marLeft w:val="0"/>
      <w:marRight w:val="0"/>
      <w:marTop w:val="0"/>
      <w:marBottom w:val="0"/>
      <w:divBdr>
        <w:top w:val="none" w:sz="0" w:space="0" w:color="auto"/>
        <w:left w:val="none" w:sz="0" w:space="0" w:color="auto"/>
        <w:bottom w:val="none" w:sz="0" w:space="0" w:color="auto"/>
        <w:right w:val="none" w:sz="0" w:space="0" w:color="auto"/>
      </w:divBdr>
      <w:divsChild>
        <w:div w:id="2025354285">
          <w:marLeft w:val="547"/>
          <w:marRight w:val="0"/>
          <w:marTop w:val="0"/>
          <w:marBottom w:val="0"/>
          <w:divBdr>
            <w:top w:val="none" w:sz="0" w:space="0" w:color="auto"/>
            <w:left w:val="none" w:sz="0" w:space="0" w:color="auto"/>
            <w:bottom w:val="none" w:sz="0" w:space="0" w:color="auto"/>
            <w:right w:val="none" w:sz="0" w:space="0" w:color="auto"/>
          </w:divBdr>
        </w:div>
      </w:divsChild>
    </w:div>
    <w:div w:id="501051584">
      <w:bodyDiv w:val="1"/>
      <w:marLeft w:val="0"/>
      <w:marRight w:val="0"/>
      <w:marTop w:val="0"/>
      <w:marBottom w:val="0"/>
      <w:divBdr>
        <w:top w:val="none" w:sz="0" w:space="0" w:color="auto"/>
        <w:left w:val="none" w:sz="0" w:space="0" w:color="auto"/>
        <w:bottom w:val="none" w:sz="0" w:space="0" w:color="auto"/>
        <w:right w:val="none" w:sz="0" w:space="0" w:color="auto"/>
      </w:divBdr>
      <w:divsChild>
        <w:div w:id="711224755">
          <w:marLeft w:val="547"/>
          <w:marRight w:val="0"/>
          <w:marTop w:val="0"/>
          <w:marBottom w:val="0"/>
          <w:divBdr>
            <w:top w:val="none" w:sz="0" w:space="0" w:color="auto"/>
            <w:left w:val="none" w:sz="0" w:space="0" w:color="auto"/>
            <w:bottom w:val="none" w:sz="0" w:space="0" w:color="auto"/>
            <w:right w:val="none" w:sz="0" w:space="0" w:color="auto"/>
          </w:divBdr>
        </w:div>
      </w:divsChild>
    </w:div>
    <w:div w:id="670180618">
      <w:bodyDiv w:val="1"/>
      <w:marLeft w:val="0"/>
      <w:marRight w:val="0"/>
      <w:marTop w:val="0"/>
      <w:marBottom w:val="0"/>
      <w:divBdr>
        <w:top w:val="none" w:sz="0" w:space="0" w:color="auto"/>
        <w:left w:val="none" w:sz="0" w:space="0" w:color="auto"/>
        <w:bottom w:val="none" w:sz="0" w:space="0" w:color="auto"/>
        <w:right w:val="none" w:sz="0" w:space="0" w:color="auto"/>
      </w:divBdr>
      <w:divsChild>
        <w:div w:id="1164322039">
          <w:marLeft w:val="547"/>
          <w:marRight w:val="0"/>
          <w:marTop w:val="0"/>
          <w:marBottom w:val="0"/>
          <w:divBdr>
            <w:top w:val="none" w:sz="0" w:space="0" w:color="auto"/>
            <w:left w:val="none" w:sz="0" w:space="0" w:color="auto"/>
            <w:bottom w:val="none" w:sz="0" w:space="0" w:color="auto"/>
            <w:right w:val="none" w:sz="0" w:space="0" w:color="auto"/>
          </w:divBdr>
        </w:div>
      </w:divsChild>
    </w:div>
    <w:div w:id="696932926">
      <w:bodyDiv w:val="1"/>
      <w:marLeft w:val="0"/>
      <w:marRight w:val="0"/>
      <w:marTop w:val="0"/>
      <w:marBottom w:val="0"/>
      <w:divBdr>
        <w:top w:val="none" w:sz="0" w:space="0" w:color="auto"/>
        <w:left w:val="none" w:sz="0" w:space="0" w:color="auto"/>
        <w:bottom w:val="none" w:sz="0" w:space="0" w:color="auto"/>
        <w:right w:val="none" w:sz="0" w:space="0" w:color="auto"/>
      </w:divBdr>
      <w:divsChild>
        <w:div w:id="434978681">
          <w:marLeft w:val="547"/>
          <w:marRight w:val="0"/>
          <w:marTop w:val="0"/>
          <w:marBottom w:val="0"/>
          <w:divBdr>
            <w:top w:val="none" w:sz="0" w:space="0" w:color="auto"/>
            <w:left w:val="none" w:sz="0" w:space="0" w:color="auto"/>
            <w:bottom w:val="none" w:sz="0" w:space="0" w:color="auto"/>
            <w:right w:val="none" w:sz="0" w:space="0" w:color="auto"/>
          </w:divBdr>
        </w:div>
      </w:divsChild>
    </w:div>
    <w:div w:id="697584206">
      <w:bodyDiv w:val="1"/>
      <w:marLeft w:val="0"/>
      <w:marRight w:val="0"/>
      <w:marTop w:val="0"/>
      <w:marBottom w:val="0"/>
      <w:divBdr>
        <w:top w:val="none" w:sz="0" w:space="0" w:color="auto"/>
        <w:left w:val="none" w:sz="0" w:space="0" w:color="auto"/>
        <w:bottom w:val="none" w:sz="0" w:space="0" w:color="auto"/>
        <w:right w:val="none" w:sz="0" w:space="0" w:color="auto"/>
      </w:divBdr>
      <w:divsChild>
        <w:div w:id="1353192394">
          <w:marLeft w:val="547"/>
          <w:marRight w:val="0"/>
          <w:marTop w:val="0"/>
          <w:marBottom w:val="0"/>
          <w:divBdr>
            <w:top w:val="none" w:sz="0" w:space="0" w:color="auto"/>
            <w:left w:val="none" w:sz="0" w:space="0" w:color="auto"/>
            <w:bottom w:val="none" w:sz="0" w:space="0" w:color="auto"/>
            <w:right w:val="none" w:sz="0" w:space="0" w:color="auto"/>
          </w:divBdr>
        </w:div>
      </w:divsChild>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1042707185">
      <w:bodyDiv w:val="1"/>
      <w:marLeft w:val="0"/>
      <w:marRight w:val="0"/>
      <w:marTop w:val="0"/>
      <w:marBottom w:val="0"/>
      <w:divBdr>
        <w:top w:val="none" w:sz="0" w:space="0" w:color="auto"/>
        <w:left w:val="none" w:sz="0" w:space="0" w:color="auto"/>
        <w:bottom w:val="none" w:sz="0" w:space="0" w:color="auto"/>
        <w:right w:val="none" w:sz="0" w:space="0" w:color="auto"/>
      </w:divBdr>
      <w:divsChild>
        <w:div w:id="1453790504">
          <w:marLeft w:val="547"/>
          <w:marRight w:val="0"/>
          <w:marTop w:val="0"/>
          <w:marBottom w:val="0"/>
          <w:divBdr>
            <w:top w:val="none" w:sz="0" w:space="0" w:color="auto"/>
            <w:left w:val="none" w:sz="0" w:space="0" w:color="auto"/>
            <w:bottom w:val="none" w:sz="0" w:space="0" w:color="auto"/>
            <w:right w:val="none" w:sz="0" w:space="0" w:color="auto"/>
          </w:divBdr>
        </w:div>
      </w:divsChild>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120101120">
      <w:bodyDiv w:val="1"/>
      <w:marLeft w:val="0"/>
      <w:marRight w:val="0"/>
      <w:marTop w:val="0"/>
      <w:marBottom w:val="0"/>
      <w:divBdr>
        <w:top w:val="none" w:sz="0" w:space="0" w:color="auto"/>
        <w:left w:val="none" w:sz="0" w:space="0" w:color="auto"/>
        <w:bottom w:val="none" w:sz="0" w:space="0" w:color="auto"/>
        <w:right w:val="none" w:sz="0" w:space="0" w:color="auto"/>
      </w:divBdr>
      <w:divsChild>
        <w:div w:id="678965423">
          <w:marLeft w:val="547"/>
          <w:marRight w:val="0"/>
          <w:marTop w:val="0"/>
          <w:marBottom w:val="0"/>
          <w:divBdr>
            <w:top w:val="none" w:sz="0" w:space="0" w:color="auto"/>
            <w:left w:val="none" w:sz="0" w:space="0" w:color="auto"/>
            <w:bottom w:val="none" w:sz="0" w:space="0" w:color="auto"/>
            <w:right w:val="none" w:sz="0" w:space="0" w:color="auto"/>
          </w:divBdr>
        </w:div>
      </w:divsChild>
    </w:div>
    <w:div w:id="1181166354">
      <w:bodyDiv w:val="1"/>
      <w:marLeft w:val="0"/>
      <w:marRight w:val="0"/>
      <w:marTop w:val="0"/>
      <w:marBottom w:val="0"/>
      <w:divBdr>
        <w:top w:val="none" w:sz="0" w:space="0" w:color="auto"/>
        <w:left w:val="none" w:sz="0" w:space="0" w:color="auto"/>
        <w:bottom w:val="none" w:sz="0" w:space="0" w:color="auto"/>
        <w:right w:val="none" w:sz="0" w:space="0" w:color="auto"/>
      </w:divBdr>
      <w:divsChild>
        <w:div w:id="183399407">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277256454">
      <w:bodyDiv w:val="1"/>
      <w:marLeft w:val="0"/>
      <w:marRight w:val="0"/>
      <w:marTop w:val="0"/>
      <w:marBottom w:val="0"/>
      <w:divBdr>
        <w:top w:val="none" w:sz="0" w:space="0" w:color="auto"/>
        <w:left w:val="none" w:sz="0" w:space="0" w:color="auto"/>
        <w:bottom w:val="none" w:sz="0" w:space="0" w:color="auto"/>
        <w:right w:val="none" w:sz="0" w:space="0" w:color="auto"/>
      </w:divBdr>
      <w:divsChild>
        <w:div w:id="210118317">
          <w:marLeft w:val="547"/>
          <w:marRight w:val="0"/>
          <w:marTop w:val="0"/>
          <w:marBottom w:val="0"/>
          <w:divBdr>
            <w:top w:val="none" w:sz="0" w:space="0" w:color="auto"/>
            <w:left w:val="none" w:sz="0" w:space="0" w:color="auto"/>
            <w:bottom w:val="none" w:sz="0" w:space="0" w:color="auto"/>
            <w:right w:val="none" w:sz="0" w:space="0" w:color="auto"/>
          </w:divBdr>
        </w:div>
      </w:divsChild>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44481174">
      <w:bodyDiv w:val="1"/>
      <w:marLeft w:val="0"/>
      <w:marRight w:val="0"/>
      <w:marTop w:val="0"/>
      <w:marBottom w:val="0"/>
      <w:divBdr>
        <w:top w:val="none" w:sz="0" w:space="0" w:color="auto"/>
        <w:left w:val="none" w:sz="0" w:space="0" w:color="auto"/>
        <w:bottom w:val="none" w:sz="0" w:space="0" w:color="auto"/>
        <w:right w:val="none" w:sz="0" w:space="0" w:color="auto"/>
      </w:divBdr>
      <w:divsChild>
        <w:div w:id="1940916173">
          <w:marLeft w:val="547"/>
          <w:marRight w:val="0"/>
          <w:marTop w:val="0"/>
          <w:marBottom w:val="0"/>
          <w:divBdr>
            <w:top w:val="none" w:sz="0" w:space="0" w:color="auto"/>
            <w:left w:val="none" w:sz="0" w:space="0" w:color="auto"/>
            <w:bottom w:val="none" w:sz="0" w:space="0" w:color="auto"/>
            <w:right w:val="none" w:sz="0" w:space="0" w:color="auto"/>
          </w:divBdr>
        </w:div>
      </w:divsChild>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416704032">
      <w:bodyDiv w:val="1"/>
      <w:marLeft w:val="0"/>
      <w:marRight w:val="0"/>
      <w:marTop w:val="0"/>
      <w:marBottom w:val="0"/>
      <w:divBdr>
        <w:top w:val="none" w:sz="0" w:space="0" w:color="auto"/>
        <w:left w:val="none" w:sz="0" w:space="0" w:color="auto"/>
        <w:bottom w:val="none" w:sz="0" w:space="0" w:color="auto"/>
        <w:right w:val="none" w:sz="0" w:space="0" w:color="auto"/>
      </w:divBdr>
      <w:divsChild>
        <w:div w:id="1017655765">
          <w:marLeft w:val="547"/>
          <w:marRight w:val="0"/>
          <w:marTop w:val="0"/>
          <w:marBottom w:val="0"/>
          <w:divBdr>
            <w:top w:val="none" w:sz="0" w:space="0" w:color="auto"/>
            <w:left w:val="none" w:sz="0" w:space="0" w:color="auto"/>
            <w:bottom w:val="none" w:sz="0" w:space="0" w:color="auto"/>
            <w:right w:val="none" w:sz="0" w:space="0" w:color="auto"/>
          </w:divBdr>
        </w:div>
      </w:divsChild>
    </w:div>
    <w:div w:id="1418209122">
      <w:bodyDiv w:val="1"/>
      <w:marLeft w:val="0"/>
      <w:marRight w:val="0"/>
      <w:marTop w:val="0"/>
      <w:marBottom w:val="0"/>
      <w:divBdr>
        <w:top w:val="none" w:sz="0" w:space="0" w:color="auto"/>
        <w:left w:val="none" w:sz="0" w:space="0" w:color="auto"/>
        <w:bottom w:val="none" w:sz="0" w:space="0" w:color="auto"/>
        <w:right w:val="none" w:sz="0" w:space="0" w:color="auto"/>
      </w:divBdr>
      <w:divsChild>
        <w:div w:id="783380250">
          <w:marLeft w:val="547"/>
          <w:marRight w:val="0"/>
          <w:marTop w:val="0"/>
          <w:marBottom w:val="0"/>
          <w:divBdr>
            <w:top w:val="none" w:sz="0" w:space="0" w:color="auto"/>
            <w:left w:val="none" w:sz="0" w:space="0" w:color="auto"/>
            <w:bottom w:val="none" w:sz="0" w:space="0" w:color="auto"/>
            <w:right w:val="none" w:sz="0" w:space="0" w:color="auto"/>
          </w:divBdr>
        </w:div>
      </w:divsChild>
    </w:div>
    <w:div w:id="1419061115">
      <w:bodyDiv w:val="1"/>
      <w:marLeft w:val="0"/>
      <w:marRight w:val="0"/>
      <w:marTop w:val="0"/>
      <w:marBottom w:val="0"/>
      <w:divBdr>
        <w:top w:val="none" w:sz="0" w:space="0" w:color="auto"/>
        <w:left w:val="none" w:sz="0" w:space="0" w:color="auto"/>
        <w:bottom w:val="none" w:sz="0" w:space="0" w:color="auto"/>
        <w:right w:val="none" w:sz="0" w:space="0" w:color="auto"/>
      </w:divBdr>
      <w:divsChild>
        <w:div w:id="1646087062">
          <w:marLeft w:val="547"/>
          <w:marRight w:val="0"/>
          <w:marTop w:val="0"/>
          <w:marBottom w:val="0"/>
          <w:divBdr>
            <w:top w:val="none" w:sz="0" w:space="0" w:color="auto"/>
            <w:left w:val="none" w:sz="0" w:space="0" w:color="auto"/>
            <w:bottom w:val="none" w:sz="0" w:space="0" w:color="auto"/>
            <w:right w:val="none" w:sz="0" w:space="0" w:color="auto"/>
          </w:divBdr>
        </w:div>
      </w:divsChild>
    </w:div>
    <w:div w:id="1451708995">
      <w:bodyDiv w:val="1"/>
      <w:marLeft w:val="0"/>
      <w:marRight w:val="0"/>
      <w:marTop w:val="0"/>
      <w:marBottom w:val="0"/>
      <w:divBdr>
        <w:top w:val="none" w:sz="0" w:space="0" w:color="auto"/>
        <w:left w:val="none" w:sz="0" w:space="0" w:color="auto"/>
        <w:bottom w:val="none" w:sz="0" w:space="0" w:color="auto"/>
        <w:right w:val="none" w:sz="0" w:space="0" w:color="auto"/>
      </w:divBdr>
      <w:divsChild>
        <w:div w:id="1155028476">
          <w:marLeft w:val="547"/>
          <w:marRight w:val="0"/>
          <w:marTop w:val="0"/>
          <w:marBottom w:val="0"/>
          <w:divBdr>
            <w:top w:val="none" w:sz="0" w:space="0" w:color="auto"/>
            <w:left w:val="none" w:sz="0" w:space="0" w:color="auto"/>
            <w:bottom w:val="none" w:sz="0" w:space="0" w:color="auto"/>
            <w:right w:val="none" w:sz="0" w:space="0" w:color="auto"/>
          </w:divBdr>
        </w:div>
      </w:divsChild>
    </w:div>
    <w:div w:id="1526478181">
      <w:bodyDiv w:val="1"/>
      <w:marLeft w:val="0"/>
      <w:marRight w:val="0"/>
      <w:marTop w:val="0"/>
      <w:marBottom w:val="0"/>
      <w:divBdr>
        <w:top w:val="none" w:sz="0" w:space="0" w:color="auto"/>
        <w:left w:val="none" w:sz="0" w:space="0" w:color="auto"/>
        <w:bottom w:val="none" w:sz="0" w:space="0" w:color="auto"/>
        <w:right w:val="none" w:sz="0" w:space="0" w:color="auto"/>
      </w:divBdr>
      <w:divsChild>
        <w:div w:id="1386755245">
          <w:marLeft w:val="547"/>
          <w:marRight w:val="0"/>
          <w:marTop w:val="0"/>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589071419">
      <w:bodyDiv w:val="1"/>
      <w:marLeft w:val="0"/>
      <w:marRight w:val="0"/>
      <w:marTop w:val="0"/>
      <w:marBottom w:val="0"/>
      <w:divBdr>
        <w:top w:val="none" w:sz="0" w:space="0" w:color="auto"/>
        <w:left w:val="none" w:sz="0" w:space="0" w:color="auto"/>
        <w:bottom w:val="none" w:sz="0" w:space="0" w:color="auto"/>
        <w:right w:val="none" w:sz="0" w:space="0" w:color="auto"/>
      </w:divBdr>
      <w:divsChild>
        <w:div w:id="1407417932">
          <w:marLeft w:val="547"/>
          <w:marRight w:val="0"/>
          <w:marTop w:val="0"/>
          <w:marBottom w:val="0"/>
          <w:divBdr>
            <w:top w:val="none" w:sz="0" w:space="0" w:color="auto"/>
            <w:left w:val="none" w:sz="0" w:space="0" w:color="auto"/>
            <w:bottom w:val="none" w:sz="0" w:space="0" w:color="auto"/>
            <w:right w:val="none" w:sz="0" w:space="0" w:color="auto"/>
          </w:divBdr>
        </w:div>
      </w:divsChild>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781945486">
      <w:bodyDiv w:val="1"/>
      <w:marLeft w:val="0"/>
      <w:marRight w:val="0"/>
      <w:marTop w:val="0"/>
      <w:marBottom w:val="0"/>
      <w:divBdr>
        <w:top w:val="none" w:sz="0" w:space="0" w:color="auto"/>
        <w:left w:val="none" w:sz="0" w:space="0" w:color="auto"/>
        <w:bottom w:val="none" w:sz="0" w:space="0" w:color="auto"/>
        <w:right w:val="none" w:sz="0" w:space="0" w:color="auto"/>
      </w:divBdr>
      <w:divsChild>
        <w:div w:id="1141850363">
          <w:marLeft w:val="547"/>
          <w:marRight w:val="0"/>
          <w:marTop w:val="0"/>
          <w:marBottom w:val="0"/>
          <w:divBdr>
            <w:top w:val="none" w:sz="0" w:space="0" w:color="auto"/>
            <w:left w:val="none" w:sz="0" w:space="0" w:color="auto"/>
            <w:bottom w:val="none" w:sz="0" w:space="0" w:color="auto"/>
            <w:right w:val="none" w:sz="0" w:space="0" w:color="auto"/>
          </w:divBdr>
        </w:div>
      </w:divsChild>
    </w:div>
    <w:div w:id="1844466536">
      <w:bodyDiv w:val="1"/>
      <w:marLeft w:val="0"/>
      <w:marRight w:val="0"/>
      <w:marTop w:val="0"/>
      <w:marBottom w:val="0"/>
      <w:divBdr>
        <w:top w:val="none" w:sz="0" w:space="0" w:color="auto"/>
        <w:left w:val="none" w:sz="0" w:space="0" w:color="auto"/>
        <w:bottom w:val="none" w:sz="0" w:space="0" w:color="auto"/>
        <w:right w:val="none" w:sz="0" w:space="0" w:color="auto"/>
      </w:divBdr>
      <w:divsChild>
        <w:div w:id="1065254323">
          <w:marLeft w:val="547"/>
          <w:marRight w:val="0"/>
          <w:marTop w:val="0"/>
          <w:marBottom w:val="0"/>
          <w:divBdr>
            <w:top w:val="none" w:sz="0" w:space="0" w:color="auto"/>
            <w:left w:val="none" w:sz="0" w:space="0" w:color="auto"/>
            <w:bottom w:val="none" w:sz="0" w:space="0" w:color="auto"/>
            <w:right w:val="none" w:sz="0" w:space="0" w:color="auto"/>
          </w:divBdr>
        </w:div>
      </w:divsChild>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1915427804">
      <w:bodyDiv w:val="1"/>
      <w:marLeft w:val="0"/>
      <w:marRight w:val="0"/>
      <w:marTop w:val="0"/>
      <w:marBottom w:val="0"/>
      <w:divBdr>
        <w:top w:val="none" w:sz="0" w:space="0" w:color="auto"/>
        <w:left w:val="none" w:sz="0" w:space="0" w:color="auto"/>
        <w:bottom w:val="none" w:sz="0" w:space="0" w:color="auto"/>
        <w:right w:val="none" w:sz="0" w:space="0" w:color="auto"/>
      </w:divBdr>
      <w:divsChild>
        <w:div w:id="1768774478">
          <w:marLeft w:val="547"/>
          <w:marRight w:val="0"/>
          <w:marTop w:val="0"/>
          <w:marBottom w:val="0"/>
          <w:divBdr>
            <w:top w:val="none" w:sz="0" w:space="0" w:color="auto"/>
            <w:left w:val="none" w:sz="0" w:space="0" w:color="auto"/>
            <w:bottom w:val="none" w:sz="0" w:space="0" w:color="auto"/>
            <w:right w:val="none" w:sz="0" w:space="0" w:color="auto"/>
          </w:divBdr>
        </w:div>
      </w:divsChild>
    </w:div>
    <w:div w:id="1958946994">
      <w:bodyDiv w:val="1"/>
      <w:marLeft w:val="0"/>
      <w:marRight w:val="0"/>
      <w:marTop w:val="0"/>
      <w:marBottom w:val="0"/>
      <w:divBdr>
        <w:top w:val="none" w:sz="0" w:space="0" w:color="auto"/>
        <w:left w:val="none" w:sz="0" w:space="0" w:color="auto"/>
        <w:bottom w:val="none" w:sz="0" w:space="0" w:color="auto"/>
        <w:right w:val="none" w:sz="0" w:space="0" w:color="auto"/>
      </w:divBdr>
      <w:divsChild>
        <w:div w:id="866407850">
          <w:marLeft w:val="547"/>
          <w:marRight w:val="0"/>
          <w:marTop w:val="0"/>
          <w:marBottom w:val="0"/>
          <w:divBdr>
            <w:top w:val="none" w:sz="0" w:space="0" w:color="auto"/>
            <w:left w:val="none" w:sz="0" w:space="0" w:color="auto"/>
            <w:bottom w:val="none" w:sz="0" w:space="0" w:color="auto"/>
            <w:right w:val="none" w:sz="0" w:space="0" w:color="auto"/>
          </w:divBdr>
        </w:div>
      </w:divsChild>
    </w:div>
    <w:div w:id="2012755190">
      <w:bodyDiv w:val="1"/>
      <w:marLeft w:val="0"/>
      <w:marRight w:val="0"/>
      <w:marTop w:val="0"/>
      <w:marBottom w:val="0"/>
      <w:divBdr>
        <w:top w:val="none" w:sz="0" w:space="0" w:color="auto"/>
        <w:left w:val="none" w:sz="0" w:space="0" w:color="auto"/>
        <w:bottom w:val="none" w:sz="0" w:space="0" w:color="auto"/>
        <w:right w:val="none" w:sz="0" w:space="0" w:color="auto"/>
      </w:divBdr>
      <w:divsChild>
        <w:div w:id="428745854">
          <w:marLeft w:val="547"/>
          <w:marRight w:val="0"/>
          <w:marTop w:val="0"/>
          <w:marBottom w:val="0"/>
          <w:divBdr>
            <w:top w:val="none" w:sz="0" w:space="0" w:color="auto"/>
            <w:left w:val="none" w:sz="0" w:space="0" w:color="auto"/>
            <w:bottom w:val="none" w:sz="0" w:space="0" w:color="auto"/>
            <w:right w:val="none" w:sz="0" w:space="0" w:color="auto"/>
          </w:divBdr>
        </w:div>
      </w:divsChild>
    </w:div>
    <w:div w:id="2041665039">
      <w:bodyDiv w:val="1"/>
      <w:marLeft w:val="0"/>
      <w:marRight w:val="0"/>
      <w:marTop w:val="0"/>
      <w:marBottom w:val="0"/>
      <w:divBdr>
        <w:top w:val="none" w:sz="0" w:space="0" w:color="auto"/>
        <w:left w:val="none" w:sz="0" w:space="0" w:color="auto"/>
        <w:bottom w:val="none" w:sz="0" w:space="0" w:color="auto"/>
        <w:right w:val="none" w:sz="0" w:space="0" w:color="auto"/>
      </w:divBdr>
      <w:divsChild>
        <w:div w:id="2018845822">
          <w:marLeft w:val="547"/>
          <w:marRight w:val="0"/>
          <w:marTop w:val="0"/>
          <w:marBottom w:val="0"/>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 w:id="2133592253">
      <w:bodyDiv w:val="1"/>
      <w:marLeft w:val="0"/>
      <w:marRight w:val="0"/>
      <w:marTop w:val="0"/>
      <w:marBottom w:val="0"/>
      <w:divBdr>
        <w:top w:val="none" w:sz="0" w:space="0" w:color="auto"/>
        <w:left w:val="none" w:sz="0" w:space="0" w:color="auto"/>
        <w:bottom w:val="none" w:sz="0" w:space="0" w:color="auto"/>
        <w:right w:val="none" w:sz="0" w:space="0" w:color="auto"/>
      </w:divBdr>
      <w:divsChild>
        <w:div w:id="4647354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61664</Words>
  <Characters>35150</Characters>
  <Application>Microsoft Office Word</Application>
  <DocSecurity>0</DocSecurity>
  <Lines>292</Lines>
  <Paragraphs>193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Jevgēnija Sviridenkova</cp:lastModifiedBy>
  <cp:revision>2</cp:revision>
  <cp:lastPrinted>2021-07-27T15:59:00Z</cp:lastPrinted>
  <dcterms:created xsi:type="dcterms:W3CDTF">2023-11-17T06:46:00Z</dcterms:created>
  <dcterms:modified xsi:type="dcterms:W3CDTF">2023-11-17T06:46:00Z</dcterms:modified>
</cp:coreProperties>
</file>