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4690F80B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 xml:space="preserve">.gada </w:t>
      </w:r>
      <w:r w:rsidR="009965E6">
        <w:rPr>
          <w:sz w:val="22"/>
          <w:szCs w:val="22"/>
        </w:rPr>
        <w:t>25</w:t>
      </w:r>
      <w:r w:rsidR="000946C5">
        <w:rPr>
          <w:sz w:val="22"/>
          <w:szCs w:val="22"/>
        </w:rPr>
        <w:t>.</w:t>
      </w:r>
      <w:r w:rsidR="009965E6">
        <w:rPr>
          <w:sz w:val="22"/>
          <w:szCs w:val="22"/>
        </w:rPr>
        <w:t>aprīļa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3E1296" w:rsidRPr="0065639A">
        <w:rPr>
          <w:sz w:val="22"/>
          <w:szCs w:val="22"/>
          <w:highlight w:val="yellow"/>
        </w:rPr>
        <w:t>XX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07406147" w:rsidR="00E8420C" w:rsidRDefault="009965E6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LIEPAVOTU IEL</w:t>
      </w:r>
      <w:r w:rsidR="00537FF1">
        <w:rPr>
          <w:sz w:val="24"/>
          <w:szCs w:val="22"/>
        </w:rPr>
        <w:t xml:space="preserve">Ā </w:t>
      </w:r>
      <w:r>
        <w:rPr>
          <w:sz w:val="24"/>
          <w:szCs w:val="22"/>
        </w:rPr>
        <w:t>3 UN LIEPAVOTU IEL</w:t>
      </w:r>
      <w:ins w:id="0" w:author="Inga Reke" w:date="2024-04-03T20:50:00Z">
        <w:r w:rsidR="00537FF1">
          <w:rPr>
            <w:sz w:val="24"/>
            <w:szCs w:val="22"/>
          </w:rPr>
          <w:t>Ā</w:t>
        </w:r>
      </w:ins>
      <w:del w:id="1" w:author="Inga Reke" w:date="2024-04-03T20:50:00Z">
        <w:r w:rsidDel="00537FF1">
          <w:rPr>
            <w:sz w:val="24"/>
            <w:szCs w:val="22"/>
          </w:rPr>
          <w:delText>A</w:delText>
        </w:r>
      </w:del>
      <w:r w:rsidR="00347351">
        <w:rPr>
          <w:sz w:val="24"/>
          <w:szCs w:val="22"/>
        </w:rPr>
        <w:t xml:space="preserve"> </w:t>
      </w:r>
      <w:r>
        <w:rPr>
          <w:sz w:val="24"/>
          <w:szCs w:val="22"/>
        </w:rPr>
        <w:t>5</w:t>
      </w:r>
      <w:r w:rsidR="00351FB0">
        <w:rPr>
          <w:sz w:val="24"/>
          <w:szCs w:val="22"/>
        </w:rPr>
        <w:t xml:space="preserve">, </w:t>
      </w:r>
      <w:r>
        <w:rPr>
          <w:sz w:val="24"/>
          <w:szCs w:val="22"/>
        </w:rPr>
        <w:t>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3803C464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9965E6">
        <w:rPr>
          <w:sz w:val="24"/>
          <w:szCs w:val="22"/>
        </w:rPr>
        <w:t>5</w:t>
      </w:r>
      <w:r w:rsidR="001A6AA1">
        <w:rPr>
          <w:sz w:val="24"/>
          <w:szCs w:val="22"/>
        </w:rPr>
        <w:t>.0</w:t>
      </w:r>
      <w:r w:rsidR="009965E6">
        <w:rPr>
          <w:sz w:val="24"/>
          <w:szCs w:val="22"/>
        </w:rPr>
        <w:t>4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2060A3" w:rsidRPr="0065639A">
        <w:rPr>
          <w:sz w:val="24"/>
          <w:szCs w:val="22"/>
          <w:highlight w:val="yellow"/>
        </w:rPr>
        <w:t>XXX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0DB82B3F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>07 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 xml:space="preserve">089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007 0148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2B6CA898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517070">
        <w:rPr>
          <w:sz w:val="24"/>
          <w:szCs w:val="24"/>
        </w:rPr>
        <w:t xml:space="preserve">u </w:t>
      </w:r>
      <w:r w:rsidR="00347351">
        <w:rPr>
          <w:sz w:val="24"/>
          <w:szCs w:val="24"/>
        </w:rPr>
        <w:t>“</w:t>
      </w:r>
      <w:proofErr w:type="spellStart"/>
      <w:r w:rsidR="009965E6">
        <w:rPr>
          <w:sz w:val="24"/>
          <w:szCs w:val="24"/>
        </w:rPr>
        <w:t>Liepavotu</w:t>
      </w:r>
      <w:proofErr w:type="spellEnd"/>
      <w:r w:rsidR="009965E6">
        <w:rPr>
          <w:sz w:val="24"/>
          <w:szCs w:val="24"/>
        </w:rPr>
        <w:t xml:space="preserve"> ielā 3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07 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 xml:space="preserve">089 (0,1770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807E4D">
        <w:rPr>
          <w:sz w:val="24"/>
          <w:szCs w:val="24"/>
        </w:rPr>
        <w:t>Liepavotu</w:t>
      </w:r>
      <w:proofErr w:type="spellEnd"/>
      <w:r w:rsidR="00807E4D">
        <w:rPr>
          <w:sz w:val="24"/>
          <w:szCs w:val="24"/>
        </w:rPr>
        <w:t xml:space="preserve"> ielā</w:t>
      </w:r>
      <w:r w:rsidR="009965E6">
        <w:rPr>
          <w:sz w:val="24"/>
          <w:szCs w:val="24"/>
        </w:rPr>
        <w:t xml:space="preserve"> 5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96101E">
        <w:rPr>
          <w:sz w:val="24"/>
          <w:szCs w:val="24"/>
        </w:rPr>
        <w:t>7</w:t>
      </w:r>
      <w:r w:rsidR="00431CF9">
        <w:rPr>
          <w:sz w:val="24"/>
          <w:szCs w:val="24"/>
        </w:rPr>
        <w:t> 0</w:t>
      </w:r>
      <w:r w:rsidR="009965E6">
        <w:rPr>
          <w:sz w:val="24"/>
          <w:szCs w:val="24"/>
        </w:rPr>
        <w:t>148</w:t>
      </w:r>
      <w:r w:rsidR="00B25C5B">
        <w:rPr>
          <w:sz w:val="24"/>
          <w:szCs w:val="24"/>
        </w:rPr>
        <w:t xml:space="preserve"> (0,</w:t>
      </w:r>
      <w:r w:rsidR="009965E6">
        <w:rPr>
          <w:sz w:val="24"/>
          <w:szCs w:val="24"/>
        </w:rPr>
        <w:t>1809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2CA37FE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330FD4" w:rsidRPr="00E607BC">
        <w:rPr>
          <w:sz w:val="24"/>
          <w:szCs w:val="24"/>
        </w:rPr>
        <w:t>8044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</w:t>
      </w:r>
      <w:r w:rsidR="006A616A">
        <w:rPr>
          <w:sz w:val="24"/>
          <w:szCs w:val="24"/>
        </w:rPr>
        <w:t>7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089</w:t>
      </w:r>
      <w:r w:rsidR="00347351">
        <w:rPr>
          <w:sz w:val="24"/>
          <w:szCs w:val="24"/>
        </w:rPr>
        <w:t xml:space="preserve"> un</w:t>
      </w:r>
      <w:r w:rsidR="00330FD4">
        <w:rPr>
          <w:sz w:val="24"/>
          <w:szCs w:val="24"/>
        </w:rPr>
        <w:t xml:space="preserve"> 8044 00</w:t>
      </w:r>
      <w:r w:rsidR="006A616A">
        <w:rPr>
          <w:sz w:val="24"/>
          <w:szCs w:val="24"/>
        </w:rPr>
        <w:t>7</w:t>
      </w:r>
      <w:r w:rsidR="00330FD4">
        <w:rPr>
          <w:sz w:val="24"/>
          <w:szCs w:val="24"/>
        </w:rPr>
        <w:t xml:space="preserve"> 0148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63BFF386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6A616A">
        <w:rPr>
          <w:rFonts w:ascii="Times New Roman" w:hAnsi="Times New Roman"/>
          <w:sz w:val="24"/>
          <w:szCs w:val="24"/>
        </w:rPr>
        <w:t>7</w:t>
      </w:r>
      <w:r w:rsidR="00330FD4" w:rsidRPr="00330FD4">
        <w:rPr>
          <w:rFonts w:ascii="Times New Roman" w:hAnsi="Times New Roman"/>
          <w:sz w:val="24"/>
          <w:szCs w:val="24"/>
        </w:rPr>
        <w:t> 008</w:t>
      </w:r>
      <w:r w:rsidR="00330FD4">
        <w:rPr>
          <w:rFonts w:ascii="Times New Roman" w:hAnsi="Times New Roman"/>
          <w:sz w:val="24"/>
          <w:szCs w:val="24"/>
        </w:rPr>
        <w:t>9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="00330FD4">
        <w:rPr>
          <w:rFonts w:ascii="Times New Roman" w:hAnsi="Times New Roman"/>
          <w:sz w:val="24"/>
          <w:szCs w:val="24"/>
        </w:rPr>
        <w:t xml:space="preserve">un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6A616A">
        <w:rPr>
          <w:rFonts w:ascii="Times New Roman" w:hAnsi="Times New Roman"/>
          <w:sz w:val="24"/>
          <w:szCs w:val="24"/>
        </w:rPr>
        <w:t>7</w:t>
      </w:r>
      <w:r w:rsidR="00330FD4" w:rsidRPr="00330FD4">
        <w:rPr>
          <w:rFonts w:ascii="Times New Roman" w:hAnsi="Times New Roman"/>
          <w:sz w:val="24"/>
          <w:szCs w:val="24"/>
        </w:rPr>
        <w:t xml:space="preserve"> 0148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330FD4">
        <w:rPr>
          <w:rFonts w:ascii="Times New Roman" w:hAnsi="Times New Roman"/>
          <w:sz w:val="24"/>
          <w:szCs w:val="22"/>
        </w:rPr>
        <w:t>Jaukta centra 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r w:rsidR="00330FD4">
        <w:rPr>
          <w:rFonts w:ascii="Times New Roman" w:hAnsi="Times New Roman"/>
          <w:sz w:val="24"/>
          <w:szCs w:val="22"/>
        </w:rPr>
        <w:t>JC1</w:t>
      </w:r>
      <w:r w:rsidRPr="00E57BF0">
        <w:rPr>
          <w:rFonts w:ascii="Times New Roman" w:hAnsi="Times New Roman"/>
          <w:sz w:val="24"/>
          <w:szCs w:val="22"/>
        </w:rPr>
        <w:t>);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59225400" w:rsidR="00F9242C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speciālistiem, tai skaitā ceļu inženieri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19F33E55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2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sectPr w:rsidR="00933BC8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24FA" w14:textId="77777777" w:rsidR="008D24D8" w:rsidRDefault="008D24D8" w:rsidP="001A6AA1">
      <w:r>
        <w:separator/>
      </w:r>
    </w:p>
  </w:endnote>
  <w:endnote w:type="continuationSeparator" w:id="0">
    <w:p w14:paraId="27ED0E56" w14:textId="77777777" w:rsidR="008D24D8" w:rsidRDefault="008D24D8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3717" w14:textId="77777777" w:rsidR="008D24D8" w:rsidRDefault="008D24D8" w:rsidP="001A6AA1">
      <w:r>
        <w:separator/>
      </w:r>
    </w:p>
  </w:footnote>
  <w:footnote w:type="continuationSeparator" w:id="0">
    <w:p w14:paraId="41356036" w14:textId="77777777" w:rsidR="008D24D8" w:rsidRDefault="008D24D8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77777777" w:rsidR="001A6AA1" w:rsidRDefault="001A6AA1" w:rsidP="001A6AA1">
    <w:pPr>
      <w:pStyle w:val="Header"/>
      <w:jc w:val="right"/>
    </w:pPr>
    <w:r w:rsidRPr="001A6AA1">
      <w:t>Pielikums Nr.</w:t>
    </w:r>
    <w:r>
      <w:t>1</w:t>
    </w:r>
    <w:r w:rsidRPr="001A6AA1">
      <w:t xml:space="preserve"> </w:t>
    </w:r>
  </w:p>
  <w:p w14:paraId="11753548" w14:textId="729F832C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25.</w:t>
    </w:r>
    <w:r w:rsidRPr="001A6AA1">
      <w:t>0</w:t>
    </w:r>
    <w:r w:rsidR="009965E6">
      <w:t>4</w:t>
    </w:r>
    <w:r w:rsidRPr="001A6AA1">
      <w:t xml:space="preserve">.2024. sēdes lēmumam </w:t>
    </w:r>
    <w:proofErr w:type="spellStart"/>
    <w:r w:rsidRPr="001A6AA1">
      <w:t>Nr</w:t>
    </w:r>
    <w:proofErr w:type="spellEnd"/>
    <w:r w:rsidRPr="0065639A">
      <w:rPr>
        <w:highlight w:val="yellow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9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2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4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7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8"/>
  </w:num>
  <w:num w:numId="9" w16cid:durableId="756249635">
    <w:abstractNumId w:val="19"/>
  </w:num>
  <w:num w:numId="10" w16cid:durableId="586502570">
    <w:abstractNumId w:val="23"/>
  </w:num>
  <w:num w:numId="11" w16cid:durableId="574120913">
    <w:abstractNumId w:val="27"/>
  </w:num>
  <w:num w:numId="12" w16cid:durableId="292947139">
    <w:abstractNumId w:val="26"/>
  </w:num>
  <w:num w:numId="13" w16cid:durableId="1769503713">
    <w:abstractNumId w:val="5"/>
  </w:num>
  <w:num w:numId="14" w16cid:durableId="797182633">
    <w:abstractNumId w:val="18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1"/>
  </w:num>
  <w:num w:numId="18" w16cid:durableId="1306354138">
    <w:abstractNumId w:val="12"/>
  </w:num>
  <w:num w:numId="19" w16cid:durableId="812452303">
    <w:abstractNumId w:val="24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7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5"/>
  </w:num>
  <w:num w:numId="27" w16cid:durableId="441219944">
    <w:abstractNumId w:val="20"/>
  </w:num>
  <w:num w:numId="28" w16cid:durableId="114756481">
    <w:abstractNumId w:val="22"/>
  </w:num>
  <w:num w:numId="29" w16cid:durableId="1930504272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Reke">
    <w15:presenceInfo w15:providerId="AD" w15:userId="S::inga.reke@Adazi.lv::167744bb-0684-4468-985a-ae74807f07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24D8"/>
    <w:rsid w:val="008D3357"/>
    <w:rsid w:val="009004BF"/>
    <w:rsid w:val="00900AD1"/>
    <w:rsid w:val="00905E7C"/>
    <w:rsid w:val="00910982"/>
    <w:rsid w:val="00912CF3"/>
    <w:rsid w:val="009146F8"/>
    <w:rsid w:val="00920532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1ACD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3021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2024-04-19T07:03:00Z</dcterms:created>
  <dcterms:modified xsi:type="dcterms:W3CDTF">2024-04-19T07:03:00Z</dcterms:modified>
</cp:coreProperties>
</file>