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555036"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65402CEF" w14:textId="77777777" w:rsidR="00555036" w:rsidRPr="000055D3" w:rsidRDefault="00555036" w:rsidP="00555036">
      <w:pPr>
        <w:jc w:val="right"/>
        <w:rPr>
          <w:rFonts w:ascii="Times New Roman" w:eastAsia="Calibri" w:hAnsi="Times New Roman" w:cs="Times New Roman"/>
          <w:noProof/>
        </w:rPr>
      </w:pPr>
      <w:r w:rsidRPr="000055D3">
        <w:rPr>
          <w:rFonts w:ascii="Times New Roman" w:eastAsia="Calibri" w:hAnsi="Times New Roman" w:cs="Times New Roman"/>
          <w:noProof/>
        </w:rPr>
        <w:t>PROJEKTS uz</w:t>
      </w:r>
      <w:r>
        <w:rPr>
          <w:rFonts w:ascii="Times New Roman" w:eastAsia="Calibri" w:hAnsi="Times New Roman" w:cs="Times New Roman"/>
          <w:noProof/>
        </w:rPr>
        <w:t xml:space="preserve"> 28.10.2024.</w:t>
      </w:r>
    </w:p>
    <w:p w14:paraId="6A08A72F" w14:textId="77777777" w:rsidR="00555036" w:rsidRPr="000055D3" w:rsidRDefault="00555036" w:rsidP="00555036">
      <w:pPr>
        <w:jc w:val="right"/>
        <w:rPr>
          <w:rFonts w:ascii="Times New Roman" w:eastAsia="Calibri" w:hAnsi="Times New Roman" w:cs="Times New Roman"/>
          <w:noProof/>
        </w:rPr>
      </w:pPr>
      <w:r w:rsidRPr="000055D3">
        <w:rPr>
          <w:rFonts w:ascii="Times New Roman" w:eastAsia="Calibri" w:hAnsi="Times New Roman" w:cs="Times New Roman"/>
          <w:noProof/>
        </w:rPr>
        <w:t xml:space="preserve">domē – </w:t>
      </w:r>
      <w:r w:rsidRPr="00016709">
        <w:rPr>
          <w:rFonts w:ascii="Times New Roman" w:eastAsia="Calibri" w:hAnsi="Times New Roman" w:cs="Times New Roman"/>
          <w:noProof/>
          <w:highlight w:val="yellow"/>
        </w:rPr>
        <w:t>31.10.2024.</w:t>
      </w:r>
    </w:p>
    <w:p w14:paraId="6902B886" w14:textId="77777777" w:rsidR="00555036" w:rsidRPr="000055D3" w:rsidRDefault="00555036" w:rsidP="00555036">
      <w:pPr>
        <w:jc w:val="center"/>
        <w:rPr>
          <w:rFonts w:ascii="Times New Roman" w:eastAsia="Calibri" w:hAnsi="Times New Roman" w:cs="Times New Roman"/>
          <w:noProof/>
          <w:sz w:val="28"/>
          <w:szCs w:val="28"/>
        </w:rPr>
      </w:pPr>
      <w:r>
        <w:rPr>
          <w:rFonts w:ascii="Times New Roman" w:eastAsia="Times New Roman" w:hAnsi="Times New Roman" w:cs="Times New Roman"/>
          <w:noProof/>
          <w:color w:val="000000"/>
          <w:lang w:eastAsia="lv-LV"/>
        </w:rPr>
        <w:t xml:space="preserve">                                                                                                     </w:t>
      </w:r>
      <w:r w:rsidRPr="000055D3">
        <w:rPr>
          <w:rFonts w:ascii="Times New Roman" w:eastAsia="Times New Roman" w:hAnsi="Times New Roman" w:cs="Times New Roman"/>
          <w:noProof/>
          <w:color w:val="000000"/>
          <w:lang w:eastAsia="lv-LV"/>
        </w:rPr>
        <w:t>sagatavotājs</w:t>
      </w:r>
      <w:r>
        <w:rPr>
          <w:rFonts w:ascii="Times New Roman" w:eastAsia="Times New Roman" w:hAnsi="Times New Roman" w:cs="Times New Roman"/>
          <w:noProof/>
          <w:color w:val="000000"/>
          <w:lang w:eastAsia="lv-LV"/>
        </w:rPr>
        <w:t xml:space="preserve"> un ziņotājs </w:t>
      </w:r>
      <w:r w:rsidRPr="000055D3">
        <w:rPr>
          <w:rFonts w:ascii="Times New Roman" w:eastAsia="Times New Roman" w:hAnsi="Times New Roman" w:cs="Times New Roman"/>
          <w:noProof/>
          <w:color w:val="000000"/>
          <w:lang w:eastAsia="lv-LV"/>
        </w:rPr>
        <w:t xml:space="preserve"> </w:t>
      </w:r>
      <w:r>
        <w:rPr>
          <w:rFonts w:ascii="Times New Roman" w:eastAsia="Times New Roman" w:hAnsi="Times New Roman" w:cs="Times New Roman"/>
          <w:noProof/>
          <w:color w:val="000000"/>
          <w:lang w:eastAsia="lv-LV"/>
        </w:rPr>
        <w:t>Kāpa</w:t>
      </w:r>
      <w:r w:rsidRPr="000055D3">
        <w:rPr>
          <w:rFonts w:ascii="Times New Roman" w:eastAsia="Times New Roman" w:hAnsi="Times New Roman" w:cs="Times New Roman"/>
          <w:noProof/>
          <w:color w:val="000000"/>
          <w:lang w:eastAsia="lv-LV"/>
        </w:rPr>
        <w:t xml:space="preserve"> </w:t>
      </w:r>
      <w:r>
        <w:rPr>
          <w:rFonts w:ascii="Times New Roman" w:eastAsia="Times New Roman" w:hAnsi="Times New Roman" w:cs="Times New Roman"/>
          <w:noProof/>
          <w:color w:val="000000"/>
          <w:lang w:eastAsia="lv-LV"/>
        </w:rPr>
        <w:t xml:space="preserve">   </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555036"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555036"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555036"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2F97ECA2" w:rsidR="00564CA6" w:rsidRPr="00564CA6" w:rsidRDefault="00555036" w:rsidP="00564CA6">
      <w:pPr>
        <w:rPr>
          <w:rFonts w:ascii="Times New Roman" w:hAnsi="Times New Roman" w:cs="Times New Roman"/>
        </w:rPr>
      </w:pPr>
      <w:r>
        <w:rPr>
          <w:rFonts w:ascii="Times New Roman" w:hAnsi="Times New Roman" w:cs="Times New Roman"/>
        </w:rPr>
        <w:t>2024</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Pr="00564CA6">
        <w:rPr>
          <w:rFonts w:ascii="Times New Roman" w:hAnsi="Times New Roman" w:cs="Times New Roman"/>
          <w:color w:val="FF0000"/>
        </w:rPr>
        <w:t>00.</w:t>
      </w:r>
      <w:r>
        <w:rPr>
          <w:rFonts w:ascii="Times New Roman" w:hAnsi="Times New Roman" w:cs="Times New Roman"/>
          <w:color w:val="FF0000"/>
        </w:rPr>
        <w:t xml:space="preserve"> </w:t>
      </w:r>
      <w:r w:rsidRPr="00564CA6">
        <w:rPr>
          <w:rFonts w:ascii="Times New Roman" w:hAnsi="Times New Roman" w:cs="Times New Roman"/>
          <w:color w:val="FF0000"/>
        </w:rPr>
        <w:t>mēnesī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46CC998B" w14:textId="77777777" w:rsidR="00555036" w:rsidRDefault="00555036" w:rsidP="00555036">
      <w:pPr>
        <w:jc w:val="center"/>
        <w:rPr>
          <w:rFonts w:ascii="Times New Roman" w:hAnsi="Times New Roman" w:cs="Times New Roman"/>
        </w:rPr>
      </w:pPr>
      <w:r w:rsidRPr="00912AA2">
        <w:rPr>
          <w:rFonts w:ascii="Times New Roman" w:hAnsi="Times New Roman" w:cs="Times New Roman"/>
          <w:b/>
          <w:bCs/>
        </w:rPr>
        <w:t xml:space="preserve">Par </w:t>
      </w:r>
      <w:r>
        <w:rPr>
          <w:rFonts w:ascii="Times New Roman" w:hAnsi="Times New Roman" w:cs="Times New Roman"/>
          <w:b/>
          <w:bCs/>
        </w:rPr>
        <w:t>nekustamo īpašumu un kustamas mantas nodošanu SIA “Ādažu ūdens” centralizētās  ūdenssaimniecības funkciju nodrošināšanai</w:t>
      </w:r>
    </w:p>
    <w:p w14:paraId="322B3DF1" w14:textId="77777777" w:rsidR="00555036" w:rsidRDefault="00555036" w:rsidP="00555036"/>
    <w:p w14:paraId="3FF4153A" w14:textId="77777777" w:rsidR="00555036" w:rsidRPr="00564CA6" w:rsidRDefault="00555036" w:rsidP="00555036">
      <w:pPr>
        <w:rPr>
          <w:rFonts w:ascii="Times New Roman" w:hAnsi="Times New Roman" w:cs="Times New Roman"/>
          <w:b/>
          <w:i/>
          <w:color w:val="FF0000"/>
        </w:rPr>
      </w:pPr>
    </w:p>
    <w:p w14:paraId="11DF2146" w14:textId="77777777" w:rsidR="00555036" w:rsidRPr="009A2820" w:rsidRDefault="00555036" w:rsidP="00555036">
      <w:pPr>
        <w:jc w:val="both"/>
        <w:rPr>
          <w:rFonts w:ascii="Times New Roman" w:hAnsi="Times New Roman" w:cs="Times New Roman"/>
        </w:rPr>
      </w:pPr>
      <w:r w:rsidRPr="009A2820">
        <w:rPr>
          <w:rFonts w:ascii="Times New Roman" w:hAnsi="Times New Roman" w:cs="Times New Roman"/>
        </w:rPr>
        <w:t xml:space="preserve">Pašvaldību likuma 4. panta pirmās daļas 1. punkts nosaka, ka pašvaldības autonomā funkcija ir organizēt iedzīvotājiem ūdenssaimniecības, siltumapgādes pakalpojumus neatkarīgi no tā, kā īpašumā atrodas dzīvojamais fonds.     </w:t>
      </w:r>
    </w:p>
    <w:p w14:paraId="380C2DAE" w14:textId="77777777" w:rsidR="00555036" w:rsidRPr="009A2820" w:rsidRDefault="00555036" w:rsidP="00555036">
      <w:pPr>
        <w:spacing w:before="120"/>
        <w:jc w:val="both"/>
        <w:rPr>
          <w:rFonts w:ascii="Times New Roman" w:hAnsi="Times New Roman" w:cs="Times New Roman"/>
        </w:rPr>
      </w:pPr>
      <w:r w:rsidRPr="009A2820">
        <w:rPr>
          <w:rFonts w:ascii="Times New Roman" w:hAnsi="Times New Roman" w:cs="Times New Roman"/>
        </w:rPr>
        <w:t>Ādažu novada pašvaldības dome 22.07.2022. pieņēma lēmumu Nr. 320 “Par Carnikavas pagasta ūdenssaimniecības nodošanu SIA “Ādažu ūdens””, uzdodot pašvaldības aģentūrai “Carnikavas komunālserviss” (turpmāk - Aģentūra) nodot pašvaldības SIA “Ādažu ūdens” Carnikavas pagasta centralizētās ūdenssaimniecības funkcijas līdz 2024. gada 31. oktobrim.</w:t>
      </w:r>
    </w:p>
    <w:p w14:paraId="46414F57" w14:textId="77777777" w:rsidR="00555036" w:rsidRPr="009A2820" w:rsidRDefault="00555036" w:rsidP="00555036">
      <w:pPr>
        <w:spacing w:before="120"/>
        <w:jc w:val="both"/>
        <w:rPr>
          <w:rFonts w:ascii="Times New Roman" w:hAnsi="Times New Roman" w:cs="Times New Roman"/>
        </w:rPr>
      </w:pPr>
      <w:r w:rsidRPr="009A2820">
        <w:rPr>
          <w:rFonts w:ascii="Times New Roman" w:hAnsi="Times New Roman" w:cs="Times New Roman"/>
        </w:rPr>
        <w:t xml:space="preserve">Ādažu novada pašvaldības dome 26.09.2024. pieņēma lēmumu </w:t>
      </w:r>
      <w:r w:rsidRPr="00743BBF">
        <w:rPr>
          <w:rFonts w:ascii="Times New Roman" w:hAnsi="Times New Roman" w:cs="Times New Roman"/>
        </w:rPr>
        <w:t>Nr.</w:t>
      </w:r>
      <w:r>
        <w:rPr>
          <w:rFonts w:ascii="Times New Roman" w:hAnsi="Times New Roman" w:cs="Times New Roman"/>
        </w:rPr>
        <w:t xml:space="preserve"> 356</w:t>
      </w:r>
      <w:r w:rsidRPr="009A2820">
        <w:rPr>
          <w:rFonts w:ascii="Times New Roman" w:hAnsi="Times New Roman" w:cs="Times New Roman"/>
        </w:rPr>
        <w:t xml:space="preserve"> “Par grozījumiem sabiedrisko pakalpojumu līgumos ar SIA “Ādažu ūdens” un SIA “Ādažu namsaimnieks”, pilnvarojot  SIA “Ādažu </w:t>
      </w:r>
      <w:r>
        <w:rPr>
          <w:rFonts w:ascii="Times New Roman" w:hAnsi="Times New Roman" w:cs="Times New Roman"/>
        </w:rPr>
        <w:t>ūdens</w:t>
      </w:r>
      <w:r w:rsidRPr="009A2820">
        <w:rPr>
          <w:rFonts w:ascii="Times New Roman" w:hAnsi="Times New Roman" w:cs="Times New Roman"/>
        </w:rPr>
        <w:t xml:space="preserve">” (turpmāk – Sabiedrība) ar 2024. gada 1. novembri sniegt </w:t>
      </w:r>
      <w:r>
        <w:rPr>
          <w:rFonts w:ascii="Times New Roman" w:hAnsi="Times New Roman" w:cs="Times New Roman"/>
        </w:rPr>
        <w:t>sabiedriskos ūdenssaimniecības pakalpojumus Carnikavā</w:t>
      </w:r>
      <w:r w:rsidRPr="009A2820">
        <w:rPr>
          <w:rFonts w:ascii="Times New Roman" w:hAnsi="Times New Roman" w:cs="Times New Roman"/>
        </w:rPr>
        <w:t xml:space="preserve">, </w:t>
      </w:r>
      <w:r>
        <w:rPr>
          <w:rFonts w:ascii="Times New Roman" w:hAnsi="Times New Roman" w:cs="Times New Roman"/>
        </w:rPr>
        <w:t xml:space="preserve">par ko 07.10.2024. tika noslēgta vienošanās </w:t>
      </w:r>
      <w:r w:rsidRPr="00DE1E36">
        <w:rPr>
          <w:rFonts w:ascii="Times New Roman" w:hAnsi="Times New Roman" w:cs="Times New Roman"/>
        </w:rPr>
        <w:t xml:space="preserve">JUR 204-09/978 </w:t>
      </w:r>
      <w:r>
        <w:rPr>
          <w:rFonts w:ascii="Times New Roman" w:hAnsi="Times New Roman" w:cs="Times New Roman"/>
        </w:rPr>
        <w:t xml:space="preserve">pie 2017. gada 11. oktobra līguma par sabiedrisko pakalpojumu (ūdenssaimniecība) sniegšanu, piešķirot Sabiedrībai </w:t>
      </w:r>
      <w:r w:rsidRPr="009E6BA4">
        <w:rPr>
          <w:rFonts w:ascii="Times New Roman" w:hAnsi="Times New Roman" w:cs="Times New Roman"/>
        </w:rPr>
        <w:t>ar 01.11.2024.</w:t>
      </w:r>
      <w:r>
        <w:rPr>
          <w:rFonts w:ascii="Times New Roman" w:hAnsi="Times New Roman" w:cs="Times New Roman"/>
        </w:rPr>
        <w:t xml:space="preserve"> sniegt centralizētās ūdenssaimniecības pakalpojumus </w:t>
      </w:r>
      <w:bookmarkStart w:id="0" w:name="_Hlk181012525"/>
      <w:r>
        <w:rPr>
          <w:rFonts w:ascii="Times New Roman" w:hAnsi="Times New Roman" w:cs="Times New Roman"/>
        </w:rPr>
        <w:t>Carnikavas pagasta, Carnikavas, Lilastes, Garciema, Mežgarciema un Kalngales ciema</w:t>
      </w:r>
      <w:bookmarkEnd w:id="0"/>
      <w:r>
        <w:rPr>
          <w:rFonts w:ascii="Times New Roman" w:hAnsi="Times New Roman" w:cs="Times New Roman"/>
        </w:rPr>
        <w:t xml:space="preserve"> daļās, kurās tiek nodrošināta minēto pakalpojumu sniegšanas iespējamība.   </w:t>
      </w:r>
      <w:r w:rsidRPr="009A2820">
        <w:rPr>
          <w:rFonts w:ascii="Times New Roman" w:hAnsi="Times New Roman" w:cs="Times New Roman"/>
        </w:rPr>
        <w:t xml:space="preserve"> </w:t>
      </w:r>
    </w:p>
    <w:p w14:paraId="528DA25B" w14:textId="77777777" w:rsidR="00555036" w:rsidRDefault="00555036" w:rsidP="00555036">
      <w:pPr>
        <w:spacing w:before="120"/>
        <w:jc w:val="both"/>
        <w:rPr>
          <w:rFonts w:ascii="Times New Roman" w:hAnsi="Times New Roman" w:cs="Times New Roman"/>
        </w:rPr>
      </w:pPr>
      <w:r w:rsidRPr="009A2820">
        <w:rPr>
          <w:rFonts w:ascii="Times New Roman" w:hAnsi="Times New Roman" w:cs="Times New Roman"/>
        </w:rPr>
        <w:t xml:space="preserve">Lai iedzīvotāji varētu saņemt  nepārtrauktus, drošus un kvalitatīvus sabiedriskos pakalpojumus, un Sabiedrība varētu sniegt </w:t>
      </w:r>
      <w:r>
        <w:rPr>
          <w:rFonts w:ascii="Times New Roman" w:hAnsi="Times New Roman" w:cs="Times New Roman"/>
        </w:rPr>
        <w:t xml:space="preserve">ūdenssaimniecības </w:t>
      </w:r>
      <w:r w:rsidRPr="009A2820">
        <w:rPr>
          <w:rFonts w:ascii="Times New Roman" w:hAnsi="Times New Roman" w:cs="Times New Roman"/>
        </w:rPr>
        <w:t>pakalpojumus</w:t>
      </w:r>
      <w:r>
        <w:rPr>
          <w:rFonts w:ascii="Times New Roman" w:hAnsi="Times New Roman" w:cs="Times New Roman"/>
        </w:rPr>
        <w:t xml:space="preserve"> </w:t>
      </w:r>
      <w:r w:rsidRPr="009A2820">
        <w:rPr>
          <w:rFonts w:ascii="Times New Roman" w:hAnsi="Times New Roman" w:cs="Times New Roman"/>
        </w:rPr>
        <w:t xml:space="preserve"> Sabiedrībai ir jābūt  tehniskajam nodrošinājumam, t.i. </w:t>
      </w:r>
      <w:r>
        <w:rPr>
          <w:rFonts w:ascii="Times New Roman" w:hAnsi="Times New Roman" w:cs="Times New Roman"/>
        </w:rPr>
        <w:t xml:space="preserve">ūdenssaimniecībai </w:t>
      </w:r>
      <w:r w:rsidRPr="009A2820">
        <w:rPr>
          <w:rFonts w:ascii="Times New Roman" w:hAnsi="Times New Roman" w:cs="Times New Roman"/>
        </w:rPr>
        <w:t>nepieciešamie tīkli</w:t>
      </w:r>
      <w:r>
        <w:rPr>
          <w:rFonts w:ascii="Times New Roman" w:hAnsi="Times New Roman" w:cs="Times New Roman"/>
        </w:rPr>
        <w:t xml:space="preserve">, inženierbūves </w:t>
      </w:r>
      <w:r w:rsidRPr="009A2820">
        <w:rPr>
          <w:rFonts w:ascii="Times New Roman" w:hAnsi="Times New Roman" w:cs="Times New Roman"/>
        </w:rPr>
        <w:t xml:space="preserve">un ēkas ir Sabiedrības lietošanā/ īpašumā. </w:t>
      </w:r>
    </w:p>
    <w:p w14:paraId="1E9A7087" w14:textId="77777777" w:rsidR="00555036" w:rsidRDefault="00555036" w:rsidP="00555036">
      <w:pPr>
        <w:spacing w:before="120"/>
        <w:jc w:val="both"/>
        <w:rPr>
          <w:rFonts w:ascii="Times New Roman" w:hAnsi="Times New Roman" w:cs="Times New Roman"/>
        </w:rPr>
      </w:pPr>
      <w:r>
        <w:rPr>
          <w:rFonts w:ascii="Times New Roman" w:hAnsi="Times New Roman" w:cs="Times New Roman"/>
        </w:rPr>
        <w:t xml:space="preserve">Publiskas personas mantas atsavināšanas likuma 3. panta pirmās daļas 4. punkts nosaka, ka pašvaldības mantu var atsavināt, ieguldot kapitālsabiedrības pamatkapitālā, bet 5. panta pirmā daļa nosaka, ka tikai dome var pieņemt lēmumu par mantas ieguldīšanu tās kapitālsabiedrības pamatkapitālā. </w:t>
      </w:r>
    </w:p>
    <w:p w14:paraId="25DB9B00" w14:textId="77777777" w:rsidR="00555036" w:rsidRDefault="00555036" w:rsidP="00555036">
      <w:pPr>
        <w:spacing w:before="120"/>
        <w:jc w:val="both"/>
        <w:rPr>
          <w:rFonts w:ascii="Times New Roman" w:hAnsi="Times New Roman" w:cs="Times New Roman"/>
        </w:rPr>
      </w:pPr>
      <w:r>
        <w:rPr>
          <w:rFonts w:ascii="Times New Roman" w:hAnsi="Times New Roman" w:cs="Times New Roman"/>
        </w:rPr>
        <w:t xml:space="preserve">Saskaņā ar Publiskas personas kapitāla daļu un kapitālsabiedrību pārvaldības likuma 149. panta pirmās daļas 2. punktu, kapitālsabiedrības pamatkapitālu drīkst palielināt konkrētās mantas iegūšanai, apmaksājot kapitāla daļas ar mantisko ieguldījumu.       </w:t>
      </w:r>
    </w:p>
    <w:p w14:paraId="74D60C10" w14:textId="77777777" w:rsidR="00555036" w:rsidRDefault="00555036" w:rsidP="00555036">
      <w:pPr>
        <w:spacing w:before="120"/>
        <w:jc w:val="both"/>
        <w:rPr>
          <w:rFonts w:ascii="Times New Roman" w:hAnsi="Times New Roman" w:cs="Times New Roman"/>
        </w:rPr>
      </w:pPr>
      <w:r>
        <w:rPr>
          <w:rFonts w:ascii="Times New Roman" w:hAnsi="Times New Roman" w:cs="Times New Roman"/>
        </w:rPr>
        <w:lastRenderedPageBreak/>
        <w:t>Komerclikuma 154. panta pirmā daļa nosaka,  ka m</w:t>
      </w:r>
      <w:r w:rsidRPr="00304063">
        <w:rPr>
          <w:rFonts w:ascii="Times New Roman" w:hAnsi="Times New Roman" w:cs="Times New Roman"/>
        </w:rPr>
        <w:t xml:space="preserve">antisko ieguldījumu novērtē un atzinumu par to sniedz persona, kura iekļauta mantiskā ieguldījuma vērtētāju sarakstā. </w:t>
      </w:r>
      <w:r>
        <w:rPr>
          <w:rFonts w:ascii="Times New Roman" w:hAnsi="Times New Roman" w:cs="Times New Roman"/>
        </w:rPr>
        <w:t xml:space="preserve">Saskaņā ar 24.10.2024. SIA “Eiroeksperts” valdes locekļa Artūra Žuromska vērtējumu Nr. 4-32/1 mantiskā ieguldījuma vērtība pamatkapitāla palielināšanai  sastāda EUR 6 727 077 (seši miljoni septiņi simti divdesmit septiņi tūkstoši septiņdesmit septiņi euro). Komerclikuma  154. panta </w:t>
      </w:r>
      <w:r w:rsidRPr="00850FB5">
        <w:rPr>
          <w:rFonts w:ascii="Times New Roman" w:hAnsi="Times New Roman" w:cs="Times New Roman"/>
        </w:rPr>
        <w:t>3</w:t>
      </w:r>
      <w:r w:rsidRPr="00850FB5">
        <w:rPr>
          <w:rFonts w:ascii="Times New Roman" w:hAnsi="Times New Roman" w:cs="Times New Roman"/>
          <w:vertAlign w:val="superscript"/>
        </w:rPr>
        <w:t>2</w:t>
      </w:r>
      <w:r w:rsidRPr="00850FB5">
        <w:rPr>
          <w:rFonts w:ascii="Times New Roman" w:hAnsi="Times New Roman" w:cs="Times New Roman"/>
        </w:rPr>
        <w:t xml:space="preserve"> </w:t>
      </w:r>
      <w:r>
        <w:rPr>
          <w:rFonts w:ascii="Times New Roman" w:hAnsi="Times New Roman" w:cs="Times New Roman"/>
        </w:rPr>
        <w:t xml:space="preserve"> daļa nosaka, ka a</w:t>
      </w:r>
      <w:r w:rsidRPr="00B44C39">
        <w:rPr>
          <w:rFonts w:ascii="Times New Roman" w:hAnsi="Times New Roman" w:cs="Times New Roman"/>
        </w:rPr>
        <w:t>tzinums par mantiskā ieguldījuma novērtēšanu ir spēkā sešus mēnešus no tā sastādīšanas dienas. Atzinumam par mantiskā ieguldījuma novērtēšanu ir jābūt spēkā arī dienā, kad tiek parakstīts dibināšanas līgums vai pieņemts lēmums par pamatkapitāla palielināšanu.</w:t>
      </w:r>
    </w:p>
    <w:p w14:paraId="5299C370" w14:textId="77777777" w:rsidR="00555036" w:rsidRPr="00CB2F4E" w:rsidRDefault="00555036" w:rsidP="00555036">
      <w:pPr>
        <w:spacing w:before="120"/>
        <w:jc w:val="both"/>
        <w:rPr>
          <w:rFonts w:ascii="Times New Roman" w:hAnsi="Times New Roman" w:cs="Times New Roman"/>
        </w:rPr>
      </w:pPr>
      <w:r w:rsidRPr="00CB2F4E">
        <w:rPr>
          <w:rFonts w:ascii="Times New Roman" w:hAnsi="Times New Roman" w:cs="Times New Roman"/>
        </w:rPr>
        <w:t xml:space="preserve">Līdz brīdim kamēr tiks sakārtoti dokumenti pamatlīdzekļu ieguldīšanai Sabiedrības pamatkapitālā, nepieciešams noslēgt ar Sabiedrību  nekustamo īpašumu un kustamās mantas bezatlīdzības lietošanas līgumu.    </w:t>
      </w:r>
    </w:p>
    <w:p w14:paraId="6FEB82D1" w14:textId="77777777" w:rsidR="00555036" w:rsidRPr="009A2820" w:rsidRDefault="00555036" w:rsidP="00555036">
      <w:pPr>
        <w:spacing w:before="120"/>
        <w:jc w:val="both"/>
        <w:rPr>
          <w:rFonts w:ascii="Times New Roman" w:hAnsi="Times New Roman" w:cs="Times New Roman"/>
        </w:rPr>
      </w:pPr>
      <w:r w:rsidRPr="00CB2F4E">
        <w:rPr>
          <w:rFonts w:ascii="Times New Roman" w:hAnsi="Times New Roman" w:cs="Times New Roman"/>
        </w:rPr>
        <w:t xml:space="preserve">Publiskas personas finanšu līdzekļu un mantas izšķērdēšanas novēršanas likuma 5. panta pirmā </w:t>
      </w:r>
      <w:r w:rsidRPr="009A2820">
        <w:rPr>
          <w:rFonts w:ascii="Times New Roman" w:hAnsi="Times New Roman" w:cs="Times New Roman"/>
        </w:rPr>
        <w:t xml:space="preserve">daļa un otrās daļas 5.punkts nosaka, ka publiskas personas mantu aizliegts nodot privātpersonai vai kapitālsabiedrībai bezatlīdzības lietošanā, izņemot kad publiska persona savu mantu nodod privātpersonai vai kapitālsabiedrībai tai deleģēto valsts pārvaldes uzdevumu pildīšanai vai publiskas personas pakalpojumu sniegšanai. Tiesību subjekts, kam nodota manta bezatlīdzības lietošanā, nodrošina attiecīgās mantas uzturēšanu, arī sedz ar to saistītos izdevumus.         </w:t>
      </w:r>
    </w:p>
    <w:p w14:paraId="390671AE" w14:textId="77777777" w:rsidR="00555036" w:rsidRPr="009A2820" w:rsidRDefault="00555036" w:rsidP="00555036">
      <w:pPr>
        <w:spacing w:before="120"/>
        <w:jc w:val="both"/>
        <w:rPr>
          <w:rFonts w:ascii="Times New Roman" w:hAnsi="Times New Roman" w:cs="Times New Roman"/>
        </w:rPr>
      </w:pPr>
      <w:r w:rsidRPr="009A2820">
        <w:rPr>
          <w:rFonts w:ascii="Times New Roman" w:hAnsi="Times New Roman" w:cs="Times New Roman"/>
        </w:rPr>
        <w:t xml:space="preserve">Pamatojoties uz Pašvaldību likuma 4. panta pirmās daļas 1. punktu, likuma “Par sabiedrisko pakalpojumu regulatoriem” 1. pantu,  </w:t>
      </w:r>
      <w:r w:rsidRPr="009E78BC">
        <w:rPr>
          <w:rFonts w:ascii="Times New Roman" w:hAnsi="Times New Roman" w:cs="Times New Roman"/>
        </w:rPr>
        <w:t>Publiskas personas mantas atsavināšanas likuma 3. panta pirmās daļas 4. punkt</w:t>
      </w:r>
      <w:r>
        <w:rPr>
          <w:rFonts w:ascii="Times New Roman" w:hAnsi="Times New Roman" w:cs="Times New Roman"/>
        </w:rPr>
        <w:t xml:space="preserve">u, 5. panta pirmo daļu, </w:t>
      </w:r>
      <w:r w:rsidRPr="009E78BC">
        <w:rPr>
          <w:rFonts w:ascii="Times New Roman" w:hAnsi="Times New Roman" w:cs="Times New Roman"/>
        </w:rPr>
        <w:t xml:space="preserve"> </w:t>
      </w:r>
      <w:r>
        <w:rPr>
          <w:rFonts w:ascii="Times New Roman" w:hAnsi="Times New Roman" w:cs="Times New Roman"/>
        </w:rPr>
        <w:t xml:space="preserve">Komerclikuma 154. panta pirmo daļu, </w:t>
      </w:r>
      <w:r w:rsidRPr="009A2820">
        <w:rPr>
          <w:rFonts w:ascii="Times New Roman" w:hAnsi="Times New Roman" w:cs="Times New Roman"/>
        </w:rPr>
        <w:t xml:space="preserve">Publiskas personas finanšu līdzekļu un mantas izšķērdēšanas novēršanas likuma 5. panta otrās daļas 5.punktu, sesto daļu, Ādažu novada pašvaldības dome: </w:t>
      </w:r>
    </w:p>
    <w:p w14:paraId="4743ED76" w14:textId="77777777" w:rsidR="00555036" w:rsidRPr="009A2820" w:rsidRDefault="00555036" w:rsidP="00555036">
      <w:pPr>
        <w:spacing w:before="120"/>
        <w:jc w:val="both"/>
        <w:rPr>
          <w:rFonts w:ascii="Times New Roman" w:hAnsi="Times New Roman" w:cs="Times New Roman"/>
        </w:rPr>
      </w:pPr>
    </w:p>
    <w:p w14:paraId="13F9AC20" w14:textId="77777777" w:rsidR="00555036" w:rsidRPr="009A2820" w:rsidRDefault="00555036" w:rsidP="00555036">
      <w:pPr>
        <w:spacing w:after="120"/>
        <w:jc w:val="center"/>
        <w:rPr>
          <w:rFonts w:ascii="Times New Roman" w:eastAsia="Times New Roman" w:hAnsi="Times New Roman" w:cs="Times New Roman"/>
        </w:rPr>
      </w:pPr>
      <w:r w:rsidRPr="009A2820">
        <w:rPr>
          <w:rFonts w:ascii="Times New Roman" w:eastAsia="Times New Roman" w:hAnsi="Times New Roman" w:cs="Times New Roman"/>
          <w:b/>
        </w:rPr>
        <w:t>NOLEMJ:</w:t>
      </w:r>
    </w:p>
    <w:p w14:paraId="6C4CFC72" w14:textId="77777777" w:rsidR="00555036" w:rsidRPr="00445A66" w:rsidRDefault="00555036" w:rsidP="00555036">
      <w:pPr>
        <w:numPr>
          <w:ilvl w:val="1"/>
          <w:numId w:val="3"/>
        </w:numPr>
        <w:spacing w:before="120"/>
        <w:ind w:left="426" w:hanging="426"/>
        <w:jc w:val="both"/>
        <w:rPr>
          <w:rFonts w:ascii="Times New Roman" w:eastAsia="Times New Roman" w:hAnsi="Times New Roman" w:cs="Times New Roman"/>
          <w:bCs/>
        </w:rPr>
      </w:pPr>
      <w:r>
        <w:rPr>
          <w:rFonts w:ascii="Times New Roman" w:eastAsia="Times New Roman" w:hAnsi="Times New Roman" w:cs="Times New Roman"/>
          <w:bCs/>
        </w:rPr>
        <w:t xml:space="preserve">Veikt SIA “Ādažu ūdens” pamatkapitālā mantisko ieguldījumu -  pamatlīdzekļus </w:t>
      </w:r>
      <w:r w:rsidRPr="00D26750">
        <w:rPr>
          <w:rFonts w:ascii="Times New Roman" w:eastAsia="Times New Roman" w:hAnsi="Times New Roman" w:cs="Times New Roman"/>
          <w:b/>
        </w:rPr>
        <w:t>EUR  6 727 077</w:t>
      </w:r>
      <w:r w:rsidRPr="00CB1366">
        <w:rPr>
          <w:rFonts w:ascii="Times New Roman" w:eastAsia="Times New Roman" w:hAnsi="Times New Roman" w:cs="Times New Roman"/>
          <w:bCs/>
        </w:rPr>
        <w:t xml:space="preserve"> </w:t>
      </w:r>
      <w:r>
        <w:rPr>
          <w:rFonts w:ascii="Times New Roman" w:eastAsia="Times New Roman" w:hAnsi="Times New Roman" w:cs="Times New Roman"/>
          <w:bCs/>
        </w:rPr>
        <w:t xml:space="preserve">vērtībā saskaņā ar pamatlīdzekļu sarakstā (pielikums) norādīto vērtību, </w:t>
      </w:r>
      <w:r w:rsidRPr="00C905D2">
        <w:rPr>
          <w:rFonts w:ascii="Times New Roman" w:eastAsia="Times New Roman" w:hAnsi="Times New Roman" w:cs="Times New Roman"/>
          <w:bCs/>
        </w:rPr>
        <w:t xml:space="preserve">kas noteikta atbilstoši mantisko ieguldījumu novērtēšanas eksperta </w:t>
      </w:r>
      <w:r>
        <w:rPr>
          <w:rFonts w:ascii="Times New Roman" w:eastAsia="Times New Roman" w:hAnsi="Times New Roman" w:cs="Times New Roman"/>
          <w:bCs/>
        </w:rPr>
        <w:t xml:space="preserve">Artūra Žuromska </w:t>
      </w:r>
      <w:r w:rsidRPr="00C905D2">
        <w:rPr>
          <w:rFonts w:ascii="Times New Roman" w:eastAsia="Times New Roman" w:hAnsi="Times New Roman" w:cs="Times New Roman"/>
          <w:bCs/>
        </w:rPr>
        <w:t xml:space="preserve"> novērtējumam (Latvijas Īpašumu Vērtētāju Asociācijas Profesionālās Kvalifikācijas sertifikāts Nr.</w:t>
      </w:r>
      <w:r>
        <w:rPr>
          <w:rFonts w:ascii="Times New Roman" w:eastAsia="Times New Roman" w:hAnsi="Times New Roman" w:cs="Times New Roman"/>
          <w:bCs/>
        </w:rPr>
        <w:t>16</w:t>
      </w:r>
      <w:r w:rsidRPr="00C905D2">
        <w:rPr>
          <w:rFonts w:ascii="Times New Roman" w:eastAsia="Times New Roman" w:hAnsi="Times New Roman" w:cs="Times New Roman"/>
          <w:bCs/>
        </w:rPr>
        <w:t xml:space="preserve"> „Nekustamā Īpašuma Vērtēšana”, kas iekļauta LR Uzņēmuma reģistra Galvenā valsts notāra apstiprinātā mantisko ieguldījumu novērtēšanas ekspertu sarakstā)</w:t>
      </w:r>
      <w:r>
        <w:rPr>
          <w:rFonts w:ascii="Times New Roman" w:eastAsia="Times New Roman" w:hAnsi="Times New Roman" w:cs="Times New Roman"/>
          <w:bCs/>
        </w:rPr>
        <w:t xml:space="preserve">. </w:t>
      </w:r>
    </w:p>
    <w:p w14:paraId="607DA3CA" w14:textId="77777777" w:rsidR="00555036" w:rsidRDefault="00555036" w:rsidP="00555036">
      <w:pPr>
        <w:numPr>
          <w:ilvl w:val="1"/>
          <w:numId w:val="3"/>
        </w:numPr>
        <w:spacing w:before="120"/>
        <w:ind w:left="426" w:hanging="426"/>
        <w:jc w:val="both"/>
        <w:rPr>
          <w:rFonts w:ascii="Times New Roman" w:eastAsia="Times New Roman" w:hAnsi="Times New Roman" w:cs="Times New Roman"/>
          <w:bCs/>
        </w:rPr>
      </w:pPr>
      <w:r w:rsidRPr="000F2617">
        <w:rPr>
          <w:rFonts w:ascii="Times New Roman" w:eastAsia="Times New Roman" w:hAnsi="Times New Roman" w:cs="Times New Roman"/>
          <w:bCs/>
        </w:rPr>
        <w:t>Sabiedrībai divu nedēļu laikā pēc lēmuma pie</w:t>
      </w:r>
      <w:r>
        <w:rPr>
          <w:rFonts w:ascii="Times New Roman" w:eastAsia="Times New Roman" w:hAnsi="Times New Roman" w:cs="Times New Roman"/>
          <w:bCs/>
        </w:rPr>
        <w:t xml:space="preserve">ņemšanas sasaukt Sabiedrības dalībnieku sapulci par pamatkapitāla palielināšanu un izmaiņām Sabiedrības statūtos, kā arī, ne vēlāk kā mēneša laikā pēc tās, reģistrēt izmaiņas Uzņēmuma reģistrā.  </w:t>
      </w:r>
    </w:p>
    <w:p w14:paraId="4F015852" w14:textId="77777777" w:rsidR="00555036" w:rsidRPr="000F2617" w:rsidRDefault="00555036" w:rsidP="00555036">
      <w:pPr>
        <w:numPr>
          <w:ilvl w:val="1"/>
          <w:numId w:val="3"/>
        </w:numPr>
        <w:spacing w:before="120"/>
        <w:ind w:left="426" w:hanging="426"/>
        <w:jc w:val="both"/>
        <w:rPr>
          <w:rFonts w:ascii="Times New Roman" w:eastAsia="Times New Roman" w:hAnsi="Times New Roman" w:cs="Times New Roman"/>
          <w:bCs/>
        </w:rPr>
      </w:pPr>
      <w:r w:rsidRPr="000F2617">
        <w:rPr>
          <w:rFonts w:ascii="Times New Roman" w:eastAsia="Times New Roman" w:hAnsi="Times New Roman" w:cs="Times New Roman"/>
        </w:rPr>
        <w:t xml:space="preserve">Ar 2024. gada 1. novembri nodot </w:t>
      </w:r>
      <w:r>
        <w:rPr>
          <w:rFonts w:ascii="Times New Roman" w:eastAsia="Times New Roman" w:hAnsi="Times New Roman" w:cs="Times New Roman"/>
        </w:rPr>
        <w:t xml:space="preserve">Sabiedrībai </w:t>
      </w:r>
      <w:r w:rsidRPr="000F2617">
        <w:rPr>
          <w:rFonts w:ascii="Times New Roman" w:eastAsia="Times New Roman" w:hAnsi="Times New Roman" w:cs="Times New Roman"/>
        </w:rPr>
        <w:t xml:space="preserve">bezatlīdzības lietošanā pašvaldībai piederošos nekustamos īpašumus un kustamo mantu (abi kopā turpmāk saukta “manta”)  saskaņā ar pielikumu. </w:t>
      </w:r>
    </w:p>
    <w:p w14:paraId="01A616C3" w14:textId="77777777" w:rsidR="00555036" w:rsidRPr="00743BBF" w:rsidRDefault="00555036" w:rsidP="00555036">
      <w:pPr>
        <w:numPr>
          <w:ilvl w:val="1"/>
          <w:numId w:val="3"/>
        </w:numPr>
        <w:spacing w:before="120" w:after="120"/>
        <w:ind w:left="426" w:hanging="426"/>
        <w:jc w:val="both"/>
        <w:rPr>
          <w:rFonts w:ascii="Times New Roman" w:eastAsia="Times New Roman" w:hAnsi="Times New Roman" w:cs="Times New Roman"/>
          <w:bCs/>
          <w:lang w:val="x-none"/>
        </w:rPr>
      </w:pPr>
      <w:r w:rsidRPr="00743BBF">
        <w:rPr>
          <w:rFonts w:ascii="Times New Roman" w:eastAsia="Times New Roman" w:hAnsi="Times New Roman" w:cs="Times New Roman"/>
          <w:bCs/>
          <w:lang w:val="x-none"/>
        </w:rPr>
        <w:t xml:space="preserve">Noteikt līguma termiņu - līdz brīdim, kamēr tiks sakārtoti dokumenti </w:t>
      </w:r>
      <w:r>
        <w:rPr>
          <w:rFonts w:ascii="Times New Roman" w:eastAsia="Times New Roman" w:hAnsi="Times New Roman" w:cs="Times New Roman"/>
          <w:bCs/>
          <w:lang w:val="x-none"/>
        </w:rPr>
        <w:t>pamatkapitāla palielināšanai</w:t>
      </w:r>
      <w:r w:rsidRPr="00743BBF">
        <w:rPr>
          <w:rFonts w:ascii="Times New Roman" w:eastAsia="Times New Roman" w:hAnsi="Times New Roman" w:cs="Times New Roman"/>
          <w:bCs/>
          <w:lang w:val="x-none"/>
        </w:rPr>
        <w:t xml:space="preserve">, bet ne ilgāk kā līdz 2024. gada 31.decembrim. </w:t>
      </w:r>
    </w:p>
    <w:p w14:paraId="5BC3E991" w14:textId="77777777" w:rsidR="00555036" w:rsidRPr="00743BBF" w:rsidRDefault="00555036" w:rsidP="00555036">
      <w:pPr>
        <w:numPr>
          <w:ilvl w:val="1"/>
          <w:numId w:val="3"/>
        </w:numPr>
        <w:autoSpaceDE w:val="0"/>
        <w:autoSpaceDN w:val="0"/>
        <w:adjustRightInd w:val="0"/>
        <w:spacing w:after="120"/>
        <w:ind w:left="426" w:hanging="426"/>
        <w:jc w:val="both"/>
        <w:rPr>
          <w:rFonts w:ascii="Times New Roman" w:eastAsia="Calibri" w:hAnsi="Times New Roman" w:cs="Times New Roman"/>
          <w:lang w:eastAsia="lv-LV"/>
        </w:rPr>
      </w:pPr>
      <w:r w:rsidRPr="00743BBF">
        <w:rPr>
          <w:rFonts w:ascii="Times New Roman" w:eastAsia="Calibri" w:hAnsi="Times New Roman" w:cs="Times New Roman"/>
          <w:lang w:eastAsia="lv-LV"/>
        </w:rPr>
        <w:t xml:space="preserve">Noteikt mantas lietošanas mērķi – </w:t>
      </w:r>
      <w:r>
        <w:rPr>
          <w:rFonts w:ascii="Times New Roman" w:eastAsia="Calibri" w:hAnsi="Times New Roman" w:cs="Times New Roman"/>
          <w:lang w:eastAsia="lv-LV"/>
        </w:rPr>
        <w:t>centralizētās ūdenssaimniecības f</w:t>
      </w:r>
      <w:r w:rsidRPr="00743BBF">
        <w:rPr>
          <w:rFonts w:ascii="Times New Roman" w:eastAsia="Calibri" w:hAnsi="Times New Roman" w:cs="Times New Roman"/>
          <w:lang w:eastAsia="lv-LV"/>
        </w:rPr>
        <w:t xml:space="preserve">unkcijas nodrošināšanai </w:t>
      </w:r>
      <w:r w:rsidRPr="004400D5">
        <w:rPr>
          <w:rFonts w:ascii="Times New Roman" w:eastAsia="Calibri" w:hAnsi="Times New Roman" w:cs="Times New Roman"/>
          <w:lang w:eastAsia="lv-LV"/>
        </w:rPr>
        <w:t>(ūdensapgāde un notekūdeņu savākšana, attīrīšana un novadīšana)</w:t>
      </w:r>
      <w:r w:rsidRPr="00743BBF">
        <w:rPr>
          <w:rFonts w:ascii="Times New Roman" w:eastAsia="Calibri" w:hAnsi="Times New Roman" w:cs="Times New Roman"/>
          <w:lang w:eastAsia="lv-LV"/>
        </w:rPr>
        <w:t xml:space="preserve"> </w:t>
      </w:r>
      <w:r w:rsidRPr="000F4B85">
        <w:rPr>
          <w:rFonts w:ascii="Times New Roman" w:eastAsia="Calibri" w:hAnsi="Times New Roman" w:cs="Times New Roman"/>
          <w:lang w:eastAsia="lv-LV"/>
        </w:rPr>
        <w:t>Carnikavas pagasta, Carnikavas, Lilastes, Garciema, Mežgarciema un Kalngales ciem</w:t>
      </w:r>
      <w:r>
        <w:rPr>
          <w:rFonts w:ascii="Times New Roman" w:eastAsia="Calibri" w:hAnsi="Times New Roman" w:cs="Times New Roman"/>
          <w:lang w:eastAsia="lv-LV"/>
        </w:rPr>
        <w:t>ā.</w:t>
      </w:r>
      <w:del w:id="1" w:author="Inga Reke" w:date="2024-10-29T13:18:00Z" w16du:dateUtc="2024-10-29T11:18:00Z">
        <w:r w:rsidDel="002330BD">
          <w:rPr>
            <w:rFonts w:ascii="Times New Roman" w:eastAsia="Calibri" w:hAnsi="Times New Roman" w:cs="Times New Roman"/>
            <w:lang w:eastAsia="lv-LV"/>
          </w:rPr>
          <w:delText xml:space="preserve"> </w:delText>
        </w:r>
        <w:r w:rsidRPr="00743BBF" w:rsidDel="002330BD">
          <w:rPr>
            <w:rFonts w:ascii="Times New Roman" w:eastAsia="Calibri" w:hAnsi="Times New Roman" w:cs="Times New Roman"/>
            <w:lang w:eastAsia="lv-LV"/>
          </w:rPr>
          <w:delText>.</w:delText>
        </w:r>
      </w:del>
    </w:p>
    <w:p w14:paraId="05E43865" w14:textId="77777777" w:rsidR="00555036" w:rsidRPr="00743BBF" w:rsidRDefault="00555036" w:rsidP="00555036">
      <w:pPr>
        <w:numPr>
          <w:ilvl w:val="1"/>
          <w:numId w:val="3"/>
        </w:numPr>
        <w:spacing w:before="120"/>
        <w:ind w:left="426" w:hanging="426"/>
        <w:jc w:val="both"/>
        <w:rPr>
          <w:rFonts w:ascii="Times New Roman" w:eastAsia="Times New Roman" w:hAnsi="Times New Roman" w:cs="Times New Roman"/>
          <w:bCs/>
        </w:rPr>
      </w:pPr>
      <w:r w:rsidRPr="00743BBF">
        <w:rPr>
          <w:rFonts w:ascii="Times New Roman" w:hAnsi="Times New Roman" w:cs="Times New Roman"/>
          <w:shd w:val="clear" w:color="auto" w:fill="FFFFFF"/>
        </w:rPr>
        <w:t xml:space="preserve">Juridiskajai un iepirkumu nodaļai līdz 2024. gada </w:t>
      </w:r>
      <w:r>
        <w:rPr>
          <w:rFonts w:ascii="Times New Roman" w:hAnsi="Times New Roman" w:cs="Times New Roman"/>
          <w:shd w:val="clear" w:color="auto" w:fill="FFFFFF"/>
        </w:rPr>
        <w:t>1</w:t>
      </w:r>
      <w:r w:rsidRPr="00743BBF">
        <w:rPr>
          <w:rFonts w:ascii="Times New Roman" w:hAnsi="Times New Roman" w:cs="Times New Roman"/>
          <w:shd w:val="clear" w:color="auto" w:fill="FFFFFF"/>
        </w:rPr>
        <w:t>.</w:t>
      </w:r>
      <w:r>
        <w:rPr>
          <w:rFonts w:ascii="Times New Roman" w:hAnsi="Times New Roman" w:cs="Times New Roman"/>
          <w:shd w:val="clear" w:color="auto" w:fill="FFFFFF"/>
        </w:rPr>
        <w:t>novembrim</w:t>
      </w:r>
      <w:r w:rsidRPr="00743BBF">
        <w:rPr>
          <w:rFonts w:ascii="Times New Roman" w:hAnsi="Times New Roman" w:cs="Times New Roman"/>
          <w:shd w:val="clear" w:color="auto" w:fill="FFFFFF"/>
        </w:rPr>
        <w:t xml:space="preserve"> sagatavot  līgumu par mantas bezatlīdzības nodošanu Sabiedrībai.  </w:t>
      </w:r>
    </w:p>
    <w:p w14:paraId="1F543C08" w14:textId="77777777" w:rsidR="00555036" w:rsidRPr="00F327F6" w:rsidRDefault="00555036" w:rsidP="00555036">
      <w:pPr>
        <w:numPr>
          <w:ilvl w:val="1"/>
          <w:numId w:val="3"/>
        </w:numPr>
        <w:spacing w:before="120"/>
        <w:ind w:left="426" w:hanging="426"/>
        <w:jc w:val="both"/>
        <w:rPr>
          <w:rFonts w:ascii="Times New Roman" w:eastAsia="Times New Roman" w:hAnsi="Times New Roman" w:cs="Times New Roman"/>
          <w:bCs/>
        </w:rPr>
      </w:pPr>
      <w:r w:rsidRPr="00743BBF">
        <w:rPr>
          <w:rFonts w:ascii="Times New Roman" w:hAnsi="Times New Roman" w:cs="Times New Roman"/>
          <w:shd w:val="clear" w:color="auto" w:fill="FFFFFF"/>
        </w:rPr>
        <w:t>Pašvaldības izpilddirektora</w:t>
      </w:r>
      <w:r>
        <w:rPr>
          <w:rFonts w:ascii="Times New Roman" w:hAnsi="Times New Roman" w:cs="Times New Roman"/>
          <w:shd w:val="clear" w:color="auto" w:fill="FFFFFF"/>
        </w:rPr>
        <w:t xml:space="preserve"> vietniecei </w:t>
      </w:r>
      <w:r w:rsidRPr="00743BBF">
        <w:rPr>
          <w:rFonts w:ascii="Times New Roman" w:hAnsi="Times New Roman" w:cs="Times New Roman"/>
          <w:shd w:val="clear" w:color="auto" w:fill="FFFFFF"/>
        </w:rPr>
        <w:t>parakstīt līgumu un organizēt 1.punktā minētās pašvaldības mantas nodošanu.</w:t>
      </w:r>
    </w:p>
    <w:p w14:paraId="797B7AAE" w14:textId="77777777" w:rsidR="00555036" w:rsidRDefault="00555036" w:rsidP="00555036">
      <w:pPr>
        <w:jc w:val="center"/>
        <w:rPr>
          <w:rFonts w:ascii="Times New Roman" w:hAnsi="Times New Roman" w:cs="Times New Roman"/>
          <w:shd w:val="clear" w:color="auto" w:fill="FFFFFF"/>
        </w:rPr>
      </w:pPr>
    </w:p>
    <w:p w14:paraId="18BCF335" w14:textId="04B296F5" w:rsidR="00564CA6" w:rsidRPr="00564CA6" w:rsidRDefault="00555036" w:rsidP="00555036">
      <w:pPr>
        <w:tabs>
          <w:tab w:val="left" w:pos="1701"/>
        </w:tabs>
        <w:jc w:val="center"/>
        <w:rPr>
          <w:rFonts w:ascii="Times New Roman" w:hAnsi="Times New Roman" w:cs="Times New Roman"/>
          <w:color w:val="FF0000"/>
        </w:rPr>
      </w:pPr>
      <w:r>
        <w:rPr>
          <w:rFonts w:ascii="Times New Roman" w:hAnsi="Times New Roman" w:cs="Times New Roman"/>
          <w:shd w:val="clear" w:color="auto" w:fill="FFFFFF"/>
        </w:rPr>
        <w:lastRenderedPageBreak/>
        <w:t xml:space="preserve">Pielikums: </w:t>
      </w:r>
      <w:r w:rsidRPr="00743BBF">
        <w:rPr>
          <w:rFonts w:ascii="Times New Roman" w:eastAsia="Times New Roman" w:hAnsi="Times New Roman" w:cs="Times New Roman"/>
        </w:rPr>
        <w:t xml:space="preserve">SIA “Ādažu </w:t>
      </w:r>
      <w:r>
        <w:rPr>
          <w:rFonts w:ascii="Times New Roman" w:eastAsia="Times New Roman" w:hAnsi="Times New Roman" w:cs="Times New Roman"/>
        </w:rPr>
        <w:t>ūdens</w:t>
      </w:r>
      <w:r w:rsidRPr="00743BBF">
        <w:rPr>
          <w:rFonts w:ascii="Times New Roman" w:eastAsia="Times New Roman" w:hAnsi="Times New Roman" w:cs="Times New Roman"/>
        </w:rPr>
        <w:t xml:space="preserve">” </w:t>
      </w:r>
      <w:r>
        <w:rPr>
          <w:rFonts w:ascii="Times New Roman" w:eastAsia="Times New Roman" w:hAnsi="Times New Roman" w:cs="Times New Roman"/>
        </w:rPr>
        <w:t xml:space="preserve">pamatkapitālā un bezatlīdzības </w:t>
      </w:r>
      <w:r w:rsidRPr="00743BBF">
        <w:rPr>
          <w:rFonts w:ascii="Times New Roman" w:eastAsia="Times New Roman" w:hAnsi="Times New Roman" w:cs="Times New Roman"/>
        </w:rPr>
        <w:t xml:space="preserve"> lietošanā </w:t>
      </w:r>
      <w:r>
        <w:rPr>
          <w:rFonts w:ascii="Times New Roman" w:eastAsia="Times New Roman" w:hAnsi="Times New Roman" w:cs="Times New Roman"/>
        </w:rPr>
        <w:t xml:space="preserve">nododamais </w:t>
      </w:r>
      <w:r w:rsidRPr="00743BBF">
        <w:rPr>
          <w:rFonts w:ascii="Times New Roman" w:eastAsia="Times New Roman" w:hAnsi="Times New Roman" w:cs="Times New Roman"/>
        </w:rPr>
        <w:t xml:space="preserve">pašvaldībai piederošo </w:t>
      </w:r>
      <w:r>
        <w:rPr>
          <w:rFonts w:ascii="Times New Roman" w:eastAsia="Times New Roman" w:hAnsi="Times New Roman" w:cs="Times New Roman"/>
        </w:rPr>
        <w:t xml:space="preserve">pamatlīdzekļu saraksts   </w:t>
      </w: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555036"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555036"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555036"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555036"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F5CCC73" w14:textId="787BFED8" w:rsidR="00564CA6" w:rsidRPr="00555036" w:rsidRDefault="00555036" w:rsidP="00564CA6">
      <w:pPr>
        <w:jc w:val="both"/>
        <w:rPr>
          <w:rFonts w:ascii="Times New Roman" w:hAnsi="Times New Roman" w:cs="Times New Roman"/>
        </w:rPr>
      </w:pPr>
      <w:r w:rsidRPr="00555036">
        <w:rPr>
          <w:rFonts w:ascii="Times New Roman" w:hAnsi="Times New Roman" w:cs="Times New Roman"/>
        </w:rPr>
        <w:t xml:space="preserve">@CKS, JIN, GN, ĀŪ </w:t>
      </w:r>
    </w:p>
    <w:p w14:paraId="01A3B0E0" w14:textId="77777777" w:rsidR="00555036" w:rsidRPr="00564CA6" w:rsidRDefault="00555036" w:rsidP="00564CA6">
      <w:pPr>
        <w:jc w:val="both"/>
        <w:rPr>
          <w:rFonts w:ascii="Times New Roman" w:hAnsi="Times New Roman" w:cs="Times New Roman"/>
          <w:color w:val="FF0000"/>
        </w:rPr>
      </w:pPr>
    </w:p>
    <w:p w14:paraId="6955A864" w14:textId="37EFC83D" w:rsidR="00564CA6" w:rsidRPr="00B47C10" w:rsidRDefault="00555036" w:rsidP="00564CA6">
      <w:pPr>
        <w:rPr>
          <w:rFonts w:ascii="Times New Roman" w:hAnsi="Times New Roman" w:cs="Times New Roman"/>
          <w:sz w:val="20"/>
          <w:szCs w:val="20"/>
        </w:rPr>
      </w:pPr>
      <w:r w:rsidRPr="006D513B">
        <w:rPr>
          <w:rFonts w:ascii="Times New Roman" w:hAnsi="Times New Roman" w:cs="Times New Roman"/>
          <w:noProof/>
          <w:sz w:val="20"/>
          <w:szCs w:val="20"/>
        </w:rPr>
        <w:t>Everita Kāpa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25762764</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B966D" w14:textId="77777777" w:rsidR="00555036" w:rsidRDefault="00555036">
      <w:r>
        <w:separator/>
      </w:r>
    </w:p>
  </w:endnote>
  <w:endnote w:type="continuationSeparator" w:id="0">
    <w:p w14:paraId="0846834A" w14:textId="77777777" w:rsidR="00555036" w:rsidRDefault="0055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26623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55503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467EB" w14:textId="77777777" w:rsidR="00555036" w:rsidRDefault="00555036">
      <w:r>
        <w:separator/>
      </w:r>
    </w:p>
  </w:footnote>
  <w:footnote w:type="continuationSeparator" w:id="0">
    <w:p w14:paraId="45DD71FB" w14:textId="77777777" w:rsidR="00555036" w:rsidRDefault="00555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262A951A">
      <w:start w:val="1"/>
      <w:numFmt w:val="decimal"/>
      <w:lvlText w:val="%1."/>
      <w:lvlJc w:val="left"/>
      <w:pPr>
        <w:ind w:left="720" w:hanging="360"/>
      </w:pPr>
      <w:rPr>
        <w:rFonts w:hint="default"/>
      </w:rPr>
    </w:lvl>
    <w:lvl w:ilvl="1" w:tplc="A86E0E82" w:tentative="1">
      <w:start w:val="1"/>
      <w:numFmt w:val="lowerLetter"/>
      <w:lvlText w:val="%2."/>
      <w:lvlJc w:val="left"/>
      <w:pPr>
        <w:ind w:left="1440" w:hanging="360"/>
      </w:pPr>
    </w:lvl>
    <w:lvl w:ilvl="2" w:tplc="E9609926" w:tentative="1">
      <w:start w:val="1"/>
      <w:numFmt w:val="lowerRoman"/>
      <w:lvlText w:val="%3."/>
      <w:lvlJc w:val="right"/>
      <w:pPr>
        <w:ind w:left="2160" w:hanging="180"/>
      </w:pPr>
    </w:lvl>
    <w:lvl w:ilvl="3" w:tplc="EA2ADCB4" w:tentative="1">
      <w:start w:val="1"/>
      <w:numFmt w:val="decimal"/>
      <w:lvlText w:val="%4."/>
      <w:lvlJc w:val="left"/>
      <w:pPr>
        <w:ind w:left="2880" w:hanging="360"/>
      </w:pPr>
    </w:lvl>
    <w:lvl w:ilvl="4" w:tplc="6CB23FB2" w:tentative="1">
      <w:start w:val="1"/>
      <w:numFmt w:val="lowerLetter"/>
      <w:lvlText w:val="%5."/>
      <w:lvlJc w:val="left"/>
      <w:pPr>
        <w:ind w:left="3600" w:hanging="360"/>
      </w:pPr>
    </w:lvl>
    <w:lvl w:ilvl="5" w:tplc="090C700C" w:tentative="1">
      <w:start w:val="1"/>
      <w:numFmt w:val="lowerRoman"/>
      <w:lvlText w:val="%6."/>
      <w:lvlJc w:val="right"/>
      <w:pPr>
        <w:ind w:left="4320" w:hanging="180"/>
      </w:pPr>
    </w:lvl>
    <w:lvl w:ilvl="6" w:tplc="DCE4B576" w:tentative="1">
      <w:start w:val="1"/>
      <w:numFmt w:val="decimal"/>
      <w:lvlText w:val="%7."/>
      <w:lvlJc w:val="left"/>
      <w:pPr>
        <w:ind w:left="5040" w:hanging="360"/>
      </w:pPr>
    </w:lvl>
    <w:lvl w:ilvl="7" w:tplc="064E44AA" w:tentative="1">
      <w:start w:val="1"/>
      <w:numFmt w:val="lowerLetter"/>
      <w:lvlText w:val="%8."/>
      <w:lvlJc w:val="left"/>
      <w:pPr>
        <w:ind w:left="5760" w:hanging="360"/>
      </w:pPr>
    </w:lvl>
    <w:lvl w:ilvl="8" w:tplc="9FACFEBC" w:tentative="1">
      <w:start w:val="1"/>
      <w:numFmt w:val="lowerRoman"/>
      <w:lvlText w:val="%9."/>
      <w:lvlJc w:val="right"/>
      <w:pPr>
        <w:ind w:left="6480" w:hanging="180"/>
      </w:pPr>
    </w:lvl>
  </w:abstractNum>
  <w:abstractNum w:abstractNumId="1" w15:restartNumberingAfterBreak="0">
    <w:nsid w:val="1E4F7502"/>
    <w:multiLevelType w:val="multilevel"/>
    <w:tmpl w:val="1902C21A"/>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2901322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ga Reke">
    <w15:presenceInfo w15:providerId="AD" w15:userId="S::inga.reke@Adazi.lv::167744bb-0684-4468-985a-ae74807f07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330BD"/>
    <w:rsid w:val="002523FA"/>
    <w:rsid w:val="0025391B"/>
    <w:rsid w:val="00297558"/>
    <w:rsid w:val="002D53F6"/>
    <w:rsid w:val="00351D48"/>
    <w:rsid w:val="003C401E"/>
    <w:rsid w:val="003D45B4"/>
    <w:rsid w:val="004D516C"/>
    <w:rsid w:val="00521C00"/>
    <w:rsid w:val="0053073B"/>
    <w:rsid w:val="00543508"/>
    <w:rsid w:val="00555036"/>
    <w:rsid w:val="00564CA6"/>
    <w:rsid w:val="005C7FA1"/>
    <w:rsid w:val="00617AAC"/>
    <w:rsid w:val="00693F05"/>
    <w:rsid w:val="006D3451"/>
    <w:rsid w:val="006D513B"/>
    <w:rsid w:val="0074092B"/>
    <w:rsid w:val="0079484F"/>
    <w:rsid w:val="007B4DDB"/>
    <w:rsid w:val="008257F8"/>
    <w:rsid w:val="008E3846"/>
    <w:rsid w:val="009139A1"/>
    <w:rsid w:val="00931891"/>
    <w:rsid w:val="00996740"/>
    <w:rsid w:val="009A3989"/>
    <w:rsid w:val="009B7F8F"/>
    <w:rsid w:val="00A254B5"/>
    <w:rsid w:val="00A52B04"/>
    <w:rsid w:val="00B36CD4"/>
    <w:rsid w:val="00B4014F"/>
    <w:rsid w:val="00B47C10"/>
    <w:rsid w:val="00BB16A4"/>
    <w:rsid w:val="00BE75D1"/>
    <w:rsid w:val="00C82360"/>
    <w:rsid w:val="00C9477C"/>
    <w:rsid w:val="00CC1B2F"/>
    <w:rsid w:val="00CF16C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233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4080</Words>
  <Characters>2327</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Reke</cp:lastModifiedBy>
  <cp:revision>20</cp:revision>
  <dcterms:created xsi:type="dcterms:W3CDTF">2024-06-01T14:06:00Z</dcterms:created>
  <dcterms:modified xsi:type="dcterms:W3CDTF">2024-10-29T11:18:00Z</dcterms:modified>
</cp:coreProperties>
</file>