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F1C5" w14:textId="77777777" w:rsidR="004D516C" w:rsidRDefault="00744EDA" w:rsidP="00564CA6">
      <w:r>
        <w:rPr>
          <w:noProof/>
        </w:rPr>
        <w:drawing>
          <wp:inline distT="0" distB="0" distL="0" distR="0" wp14:anchorId="5BA68285" wp14:editId="1DEA135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91DD1E0" w14:textId="77777777" w:rsidR="005C7FA1" w:rsidRDefault="005C7FA1" w:rsidP="00564CA6"/>
    <w:p w14:paraId="7809353F" w14:textId="2A5C9D82" w:rsidR="00744EDA" w:rsidRPr="00564CA6" w:rsidRDefault="00744EDA" w:rsidP="00744EDA">
      <w:pPr>
        <w:jc w:val="right"/>
        <w:rPr>
          <w:rFonts w:ascii="Times New Roman" w:hAnsi="Times New Roman" w:cs="Times New Roman"/>
          <w:noProof/>
        </w:rPr>
      </w:pPr>
      <w:r w:rsidRPr="00564CA6">
        <w:rPr>
          <w:rFonts w:ascii="Times New Roman" w:hAnsi="Times New Roman" w:cs="Times New Roman"/>
          <w:noProof/>
        </w:rPr>
        <w:t xml:space="preserve">PROJEKTS uz </w:t>
      </w:r>
      <w:r w:rsidR="008F5A41">
        <w:rPr>
          <w:rFonts w:ascii="Times New Roman" w:hAnsi="Times New Roman" w:cs="Times New Roman"/>
          <w:noProof/>
        </w:rPr>
        <w:t>04</w:t>
      </w:r>
      <w:r>
        <w:rPr>
          <w:rFonts w:ascii="Times New Roman" w:hAnsi="Times New Roman" w:cs="Times New Roman"/>
          <w:noProof/>
        </w:rPr>
        <w:t>.</w:t>
      </w:r>
      <w:r w:rsidR="008F5A41">
        <w:rPr>
          <w:rFonts w:ascii="Times New Roman" w:hAnsi="Times New Roman" w:cs="Times New Roman"/>
          <w:noProof/>
        </w:rPr>
        <w:t>02</w:t>
      </w:r>
      <w:r>
        <w:rPr>
          <w:rFonts w:ascii="Times New Roman" w:hAnsi="Times New Roman" w:cs="Times New Roman"/>
          <w:noProof/>
        </w:rPr>
        <w:t>.202</w:t>
      </w:r>
      <w:r w:rsidR="008F5A41">
        <w:rPr>
          <w:rFonts w:ascii="Times New Roman" w:hAnsi="Times New Roman" w:cs="Times New Roman"/>
          <w:noProof/>
        </w:rPr>
        <w:t>5</w:t>
      </w:r>
      <w:r>
        <w:rPr>
          <w:rFonts w:ascii="Times New Roman" w:hAnsi="Times New Roman" w:cs="Times New Roman"/>
          <w:noProof/>
          <w:color w:val="000000" w:themeColor="text1"/>
        </w:rPr>
        <w:t>.</w:t>
      </w:r>
    </w:p>
    <w:p w14:paraId="144CB803" w14:textId="77777777" w:rsidR="00744EDA" w:rsidRPr="00564CA6" w:rsidRDefault="00744EDA" w:rsidP="00744EDA">
      <w:pPr>
        <w:jc w:val="right"/>
        <w:rPr>
          <w:rFonts w:ascii="Times New Roman" w:hAnsi="Times New Roman" w:cs="Times New Roman"/>
          <w:noProof/>
          <w:color w:val="FF0000"/>
        </w:rPr>
      </w:pPr>
    </w:p>
    <w:p w14:paraId="04049248" w14:textId="1FD26A70" w:rsidR="008F5A41" w:rsidRDefault="00744EDA" w:rsidP="00744EDA">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sidR="008F5A41">
        <w:rPr>
          <w:rFonts w:ascii="Times New Roman" w:hAnsi="Times New Roman" w:cs="Times New Roman"/>
          <w:noProof/>
        </w:rPr>
        <w:t>Attīstības komitejā 12.02.2025.</w:t>
      </w:r>
    </w:p>
    <w:p w14:paraId="5E3C03F5" w14:textId="5F60375F" w:rsidR="00744EDA" w:rsidRPr="00ED19A8" w:rsidRDefault="008F5A41" w:rsidP="00744EDA">
      <w:pPr>
        <w:jc w:val="right"/>
        <w:rPr>
          <w:rFonts w:ascii="Times New Roman" w:hAnsi="Times New Roman" w:cs="Times New Roman"/>
          <w:noProof/>
        </w:rPr>
      </w:pPr>
      <w:r>
        <w:rPr>
          <w:rFonts w:ascii="Times New Roman" w:hAnsi="Times New Roman" w:cs="Times New Roman"/>
          <w:noProof/>
        </w:rPr>
        <w:t xml:space="preserve">domē: </w:t>
      </w:r>
      <w:r w:rsidR="00744EDA">
        <w:rPr>
          <w:rFonts w:ascii="Times New Roman" w:hAnsi="Times New Roman" w:cs="Times New Roman"/>
          <w:noProof/>
        </w:rPr>
        <w:t>2</w:t>
      </w:r>
      <w:r>
        <w:rPr>
          <w:rFonts w:ascii="Times New Roman" w:hAnsi="Times New Roman" w:cs="Times New Roman"/>
          <w:noProof/>
        </w:rPr>
        <w:t>7</w:t>
      </w:r>
      <w:r w:rsidR="00744EDA" w:rsidRPr="00ED19A8">
        <w:rPr>
          <w:rFonts w:ascii="Times New Roman" w:hAnsi="Times New Roman" w:cs="Times New Roman"/>
          <w:noProof/>
        </w:rPr>
        <w:t>.</w:t>
      </w:r>
      <w:r>
        <w:rPr>
          <w:rFonts w:ascii="Times New Roman" w:hAnsi="Times New Roman" w:cs="Times New Roman"/>
          <w:noProof/>
        </w:rPr>
        <w:t>02</w:t>
      </w:r>
      <w:r w:rsidR="00744EDA" w:rsidRPr="00ED19A8">
        <w:rPr>
          <w:rFonts w:ascii="Times New Roman" w:hAnsi="Times New Roman" w:cs="Times New Roman"/>
          <w:noProof/>
        </w:rPr>
        <w:t>.202</w:t>
      </w:r>
      <w:r>
        <w:rPr>
          <w:rFonts w:ascii="Times New Roman" w:hAnsi="Times New Roman" w:cs="Times New Roman"/>
          <w:noProof/>
        </w:rPr>
        <w:t>5</w:t>
      </w:r>
      <w:r w:rsidR="00744EDA" w:rsidRPr="00ED19A8">
        <w:rPr>
          <w:rFonts w:ascii="Times New Roman" w:hAnsi="Times New Roman" w:cs="Times New Roman"/>
          <w:noProof/>
        </w:rPr>
        <w:t>.</w:t>
      </w:r>
    </w:p>
    <w:p w14:paraId="3F70C909" w14:textId="77777777" w:rsidR="00744EDA" w:rsidRPr="00ED19A8" w:rsidRDefault="00744EDA" w:rsidP="00744EDA">
      <w:pPr>
        <w:jc w:val="right"/>
        <w:rPr>
          <w:rFonts w:ascii="Times New Roman" w:hAnsi="Times New Roman" w:cs="Times New Roman"/>
          <w:noProof/>
        </w:rPr>
      </w:pPr>
      <w:r w:rsidRPr="00ED19A8">
        <w:rPr>
          <w:rFonts w:ascii="Times New Roman" w:hAnsi="Times New Roman" w:cs="Times New Roman"/>
          <w:noProof/>
        </w:rPr>
        <w:t>sagatavotājs: Inga Pērkone</w:t>
      </w:r>
    </w:p>
    <w:p w14:paraId="64DD41D9" w14:textId="77777777" w:rsidR="00564CA6" w:rsidRPr="00564CA6" w:rsidRDefault="00744EDA" w:rsidP="00744EDA">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17340B09" w14:textId="77777777" w:rsidR="00564CA6" w:rsidRPr="00564CA6" w:rsidRDefault="00564CA6" w:rsidP="00564CA6">
      <w:pPr>
        <w:jc w:val="right"/>
        <w:rPr>
          <w:rFonts w:ascii="Times New Roman" w:hAnsi="Times New Roman" w:cs="Times New Roman"/>
          <w:noProof/>
        </w:rPr>
      </w:pPr>
    </w:p>
    <w:p w14:paraId="42980CA5" w14:textId="77777777" w:rsidR="00564CA6" w:rsidRPr="00564CA6" w:rsidRDefault="00744ED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E29EE81" w14:textId="77777777" w:rsidR="00564CA6" w:rsidRPr="00564CA6" w:rsidRDefault="00744ED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9AFBF88" w14:textId="77777777" w:rsidR="00564CA6" w:rsidRPr="00564CA6" w:rsidRDefault="00744ED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65370C4" w14:textId="70C73C2A" w:rsidR="00564CA6" w:rsidRPr="00564CA6" w:rsidRDefault="00744EDA"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sidR="008F5A41">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8F5A41">
        <w:rPr>
          <w:rFonts w:ascii="Times New Roman" w:hAnsi="Times New Roman" w:cs="Times New Roman"/>
          <w:color w:val="000000" w:themeColor="text1"/>
        </w:rPr>
        <w:t>7</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8F5A41">
        <w:rPr>
          <w:rFonts w:ascii="Times New Roman" w:hAnsi="Times New Roman" w:cs="Times New Roman"/>
          <w:color w:val="000000" w:themeColor="text1"/>
        </w:rPr>
        <w:t>februā</w:t>
      </w:r>
      <w:r>
        <w:rPr>
          <w:rFonts w:ascii="Times New Roman" w:hAnsi="Times New Roman" w:cs="Times New Roman"/>
          <w:color w:val="000000" w:themeColor="text1"/>
        </w:rPr>
        <w:t>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FC1C95">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A19D70F" w14:textId="77777777" w:rsidR="00564CA6" w:rsidRPr="00564CA6" w:rsidRDefault="00564CA6" w:rsidP="00564CA6">
      <w:pPr>
        <w:rPr>
          <w:rFonts w:ascii="Times New Roman" w:hAnsi="Times New Roman" w:cs="Times New Roman"/>
          <w:b/>
        </w:rPr>
      </w:pPr>
    </w:p>
    <w:p w14:paraId="0C5C3BB6" w14:textId="77777777" w:rsidR="00564CA6" w:rsidRPr="00564CA6" w:rsidRDefault="00564CA6" w:rsidP="00564CA6">
      <w:pPr>
        <w:rPr>
          <w:rFonts w:ascii="Times New Roman" w:hAnsi="Times New Roman" w:cs="Times New Roman"/>
        </w:rPr>
      </w:pPr>
    </w:p>
    <w:p w14:paraId="496B5FC0" w14:textId="3CBCD0EB" w:rsidR="00564CA6" w:rsidRPr="00564CA6" w:rsidRDefault="00744ED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B91370">
        <w:rPr>
          <w:rFonts w:ascii="Times New Roman" w:hAnsi="Times New Roman" w:cs="Times New Roman"/>
          <w:b/>
        </w:rPr>
        <w:t xml:space="preserve">Ādažu novada </w:t>
      </w:r>
      <w:r w:rsidR="008F5A41" w:rsidRPr="008F5A41">
        <w:rPr>
          <w:rFonts w:ascii="Times New Roman" w:hAnsi="Times New Roman" w:cs="Times New Roman"/>
          <w:b/>
        </w:rPr>
        <w:t>Ilgtspējīgas attīstības stratēģijas</w:t>
      </w:r>
      <w:r w:rsidR="008F5A41">
        <w:rPr>
          <w:rFonts w:ascii="Times New Roman" w:hAnsi="Times New Roman" w:cs="Times New Roman"/>
          <w:b/>
        </w:rPr>
        <w:t xml:space="preserve"> 2013.-2037.</w:t>
      </w:r>
      <w:r w:rsidR="00CA5D73">
        <w:rPr>
          <w:rFonts w:ascii="Times New Roman" w:hAnsi="Times New Roman" w:cs="Times New Roman"/>
          <w:b/>
        </w:rPr>
        <w:t xml:space="preserve"> gadam</w:t>
      </w:r>
      <w:r w:rsidRPr="00B91370">
        <w:rPr>
          <w:rFonts w:ascii="Times New Roman" w:hAnsi="Times New Roman" w:cs="Times New Roman"/>
          <w:b/>
        </w:rPr>
        <w:t xml:space="preserve"> aktualizāciju</w:t>
      </w:r>
    </w:p>
    <w:p w14:paraId="37453027" w14:textId="77777777" w:rsidR="00564CA6" w:rsidRPr="00564CA6" w:rsidRDefault="00564CA6" w:rsidP="00564CA6">
      <w:pPr>
        <w:rPr>
          <w:rFonts w:ascii="Times New Roman" w:hAnsi="Times New Roman" w:cs="Times New Roman"/>
          <w:b/>
          <w:i/>
          <w:color w:val="FF0000"/>
        </w:rPr>
      </w:pPr>
    </w:p>
    <w:p w14:paraId="012F290A" w14:textId="542A4B9C" w:rsidR="0017472B" w:rsidRDefault="0017472B" w:rsidP="00FE1EA7">
      <w:pPr>
        <w:spacing w:after="120"/>
        <w:jc w:val="both"/>
        <w:rPr>
          <w:rFonts w:ascii="Times New Roman" w:hAnsi="Times New Roman" w:cs="Times New Roman"/>
          <w:sz w:val="23"/>
          <w:szCs w:val="23"/>
        </w:rPr>
      </w:pPr>
      <w:r>
        <w:rPr>
          <w:rFonts w:ascii="Times New Roman" w:hAnsi="Times New Roman" w:cs="Times New Roman"/>
          <w:sz w:val="23"/>
          <w:szCs w:val="23"/>
        </w:rPr>
        <w:t>Ādažu novada Ilgtspējīgas attīstības stratēģija 2013.-2037.</w:t>
      </w:r>
      <w:r w:rsidR="00CA5D73">
        <w:rPr>
          <w:rFonts w:ascii="Times New Roman" w:hAnsi="Times New Roman" w:cs="Times New Roman"/>
          <w:sz w:val="23"/>
          <w:szCs w:val="23"/>
        </w:rPr>
        <w:t xml:space="preserve"> gadam</w:t>
      </w:r>
      <w:r w:rsidR="00EF2656">
        <w:rPr>
          <w:rFonts w:ascii="Times New Roman" w:hAnsi="Times New Roman" w:cs="Times New Roman"/>
          <w:sz w:val="23"/>
          <w:szCs w:val="23"/>
        </w:rPr>
        <w:t xml:space="preserve"> (turpmāk –</w:t>
      </w:r>
      <w:r w:rsidR="00BE07D8">
        <w:rPr>
          <w:rFonts w:ascii="Times New Roman" w:hAnsi="Times New Roman" w:cs="Times New Roman"/>
          <w:sz w:val="23"/>
          <w:szCs w:val="23"/>
        </w:rPr>
        <w:t xml:space="preserve"> </w:t>
      </w:r>
      <w:r w:rsidR="00EF2656">
        <w:rPr>
          <w:rFonts w:ascii="Times New Roman" w:hAnsi="Times New Roman" w:cs="Times New Roman"/>
          <w:sz w:val="23"/>
          <w:szCs w:val="23"/>
        </w:rPr>
        <w:t>stratēģija)</w:t>
      </w:r>
      <w:r>
        <w:rPr>
          <w:rFonts w:ascii="Times New Roman" w:hAnsi="Times New Roman" w:cs="Times New Roman"/>
          <w:sz w:val="23"/>
          <w:szCs w:val="23"/>
        </w:rPr>
        <w:t xml:space="preserve"> tika apstiprināta 23.07.2013. ar domes lēmumu Nr. 162 “Par Ādažu novada </w:t>
      </w:r>
      <w:r w:rsidR="00EF2656">
        <w:rPr>
          <w:rFonts w:ascii="Times New Roman" w:hAnsi="Times New Roman" w:cs="Times New Roman"/>
          <w:sz w:val="23"/>
          <w:szCs w:val="23"/>
        </w:rPr>
        <w:t>ilgtspējīgas attīstības stratēģijas gala redakcijas apstiprināšanu</w:t>
      </w:r>
      <w:r>
        <w:rPr>
          <w:rFonts w:ascii="Times New Roman" w:hAnsi="Times New Roman" w:cs="Times New Roman"/>
          <w:sz w:val="23"/>
          <w:szCs w:val="23"/>
        </w:rPr>
        <w:t>”</w:t>
      </w:r>
      <w:r w:rsidR="00CB1E14">
        <w:rPr>
          <w:rFonts w:ascii="Times New Roman" w:hAnsi="Times New Roman" w:cs="Times New Roman"/>
          <w:sz w:val="23"/>
          <w:szCs w:val="23"/>
        </w:rPr>
        <w:t>, savukārt</w:t>
      </w:r>
      <w:r w:rsidR="00EF2656">
        <w:rPr>
          <w:rFonts w:ascii="Times New Roman" w:hAnsi="Times New Roman" w:cs="Times New Roman"/>
          <w:sz w:val="23"/>
          <w:szCs w:val="23"/>
        </w:rPr>
        <w:t xml:space="preserve"> 27.07.2021. </w:t>
      </w:r>
      <w:r w:rsidR="00442822">
        <w:rPr>
          <w:rFonts w:ascii="Times New Roman" w:hAnsi="Times New Roman" w:cs="Times New Roman"/>
          <w:sz w:val="23"/>
          <w:szCs w:val="23"/>
        </w:rPr>
        <w:t>ar lēmumu Nr. 16 “</w:t>
      </w:r>
      <w:r w:rsidR="00886F69" w:rsidRPr="00886F69">
        <w:rPr>
          <w:rFonts w:ascii="Times New Roman" w:hAnsi="Times New Roman" w:cs="Times New Roman"/>
          <w:sz w:val="23"/>
          <w:szCs w:val="23"/>
        </w:rPr>
        <w:t>Par aktualizētās Ādažu novada Ilgtspējīgas attīstības stratēģijas 2013.-2037. gadam un Vides pārskata par Ādažu novada Ilgtspējīgas attīstības stratēģijas aktualizāciju un Attīstības programmu apstiprināšanu</w:t>
      </w:r>
      <w:r w:rsidR="00442822">
        <w:rPr>
          <w:rFonts w:ascii="Times New Roman" w:hAnsi="Times New Roman" w:cs="Times New Roman"/>
          <w:sz w:val="23"/>
          <w:szCs w:val="23"/>
        </w:rPr>
        <w:t xml:space="preserve">” </w:t>
      </w:r>
      <w:r w:rsidR="00EF2656">
        <w:rPr>
          <w:rFonts w:ascii="Times New Roman" w:hAnsi="Times New Roman" w:cs="Times New Roman"/>
          <w:sz w:val="23"/>
          <w:szCs w:val="23"/>
        </w:rPr>
        <w:t>apstiprināta stratēģijas aktualizētā redakcija.</w:t>
      </w:r>
    </w:p>
    <w:p w14:paraId="11DAD218" w14:textId="03B55212" w:rsidR="00654EA7" w:rsidRDefault="00654EA7" w:rsidP="00FE1EA7">
      <w:pPr>
        <w:spacing w:after="120"/>
        <w:jc w:val="both"/>
        <w:rPr>
          <w:rFonts w:ascii="Times New Roman" w:hAnsi="Times New Roman" w:cs="Times New Roman"/>
          <w:sz w:val="23"/>
          <w:szCs w:val="23"/>
        </w:rPr>
      </w:pPr>
      <w:r>
        <w:rPr>
          <w:rFonts w:ascii="Times New Roman" w:hAnsi="Times New Roman" w:cs="Times New Roman"/>
        </w:rPr>
        <w:t>Ādažu novada stratēģija tika apstiprināta pirms Rīgas plānošanas reģiona un blakus esošo pašvaldību ilgtspējīgas attīstības stratēģiju apstiprināšanas</w:t>
      </w:r>
      <w:r w:rsidR="00BE07D8">
        <w:rPr>
          <w:rFonts w:ascii="Times New Roman" w:hAnsi="Times New Roman" w:cs="Times New Roman"/>
        </w:rPr>
        <w:t>, tāpēc</w:t>
      </w:r>
      <w:r>
        <w:rPr>
          <w:rFonts w:ascii="Times New Roman" w:hAnsi="Times New Roman" w:cs="Times New Roman"/>
        </w:rPr>
        <w:t xml:space="preserve"> Ādažu novada stratēģija </w:t>
      </w:r>
      <w:r w:rsidR="00BE07D8">
        <w:rPr>
          <w:rFonts w:ascii="Times New Roman" w:hAnsi="Times New Roman" w:cs="Times New Roman"/>
        </w:rPr>
        <w:t>nav pilnībā saskaņota ar</w:t>
      </w:r>
      <w:r>
        <w:rPr>
          <w:rFonts w:ascii="Times New Roman" w:hAnsi="Times New Roman" w:cs="Times New Roman"/>
        </w:rPr>
        <w:t xml:space="preserve"> citiem ilgtermiņa plānošanas dokumentiem.</w:t>
      </w:r>
    </w:p>
    <w:p w14:paraId="7455151E" w14:textId="3A740061" w:rsidR="00FE1EA7" w:rsidRPr="00FE1EA7" w:rsidRDefault="00442BBB" w:rsidP="00FE1EA7">
      <w:pPr>
        <w:spacing w:after="120"/>
        <w:jc w:val="both"/>
        <w:rPr>
          <w:rFonts w:ascii="Times New Roman" w:hAnsi="Times New Roman" w:cs="Times New Roman"/>
        </w:rPr>
      </w:pPr>
      <w:r>
        <w:rPr>
          <w:rFonts w:ascii="Times New Roman" w:hAnsi="Times New Roman" w:cs="Times New Roman"/>
          <w:sz w:val="23"/>
          <w:szCs w:val="23"/>
        </w:rPr>
        <w:t>Ādažu novada pašvaldība 23.11.2022. pieņēma lēmumu Nr. 558 “</w:t>
      </w:r>
      <w:r w:rsidRPr="00442BBB">
        <w:rPr>
          <w:rFonts w:ascii="Times New Roman" w:hAnsi="Times New Roman" w:cs="Times New Roman"/>
          <w:sz w:val="23"/>
          <w:szCs w:val="23"/>
        </w:rPr>
        <w:t>Par Ādažu novada teritorijas plānojuma izstrādes uzsākšanu</w:t>
      </w:r>
      <w:r>
        <w:rPr>
          <w:rFonts w:ascii="Times New Roman" w:hAnsi="Times New Roman" w:cs="Times New Roman"/>
          <w:sz w:val="23"/>
          <w:szCs w:val="23"/>
        </w:rPr>
        <w:t>”</w:t>
      </w:r>
      <w:r w:rsidR="00482761">
        <w:rPr>
          <w:rFonts w:ascii="Times New Roman" w:hAnsi="Times New Roman" w:cs="Times New Roman"/>
          <w:sz w:val="23"/>
          <w:szCs w:val="23"/>
        </w:rPr>
        <w:t>, ar kuru tika uzsākta Ādažu novada teritorijas plānojuma 2025.-2037. gadam</w:t>
      </w:r>
      <w:r w:rsidR="00BA0E93">
        <w:rPr>
          <w:rFonts w:ascii="Times New Roman" w:hAnsi="Times New Roman" w:cs="Times New Roman"/>
          <w:sz w:val="23"/>
          <w:szCs w:val="23"/>
        </w:rPr>
        <w:t xml:space="preserve"> (turpmāk – teritorijas plānojums)</w:t>
      </w:r>
      <w:r w:rsidR="00482761">
        <w:rPr>
          <w:rFonts w:ascii="Times New Roman" w:hAnsi="Times New Roman" w:cs="Times New Roman"/>
          <w:sz w:val="23"/>
          <w:szCs w:val="23"/>
        </w:rPr>
        <w:t xml:space="preserve"> izstrād</w:t>
      </w:r>
      <w:r w:rsidR="00BE07D8">
        <w:rPr>
          <w:rFonts w:ascii="Times New Roman" w:hAnsi="Times New Roman" w:cs="Times New Roman"/>
          <w:sz w:val="23"/>
          <w:szCs w:val="23"/>
        </w:rPr>
        <w:t>e</w:t>
      </w:r>
      <w:r w:rsidR="00482761">
        <w:rPr>
          <w:rFonts w:ascii="Times New Roman" w:hAnsi="Times New Roman" w:cs="Times New Roman"/>
          <w:sz w:val="23"/>
          <w:szCs w:val="23"/>
        </w:rPr>
        <w:t xml:space="preserve">. Atbilstoši teritorijas plānojuma izstrādes laika grafikam, </w:t>
      </w:r>
      <w:r w:rsidR="00BA0E93">
        <w:rPr>
          <w:rFonts w:ascii="Times New Roman" w:hAnsi="Times New Roman" w:cs="Times New Roman"/>
          <w:sz w:val="23"/>
          <w:szCs w:val="23"/>
        </w:rPr>
        <w:t>dokumenta 1. redakciju uz publisko apspriešanu plānots nodot</w:t>
      </w:r>
      <w:r w:rsidR="00BA0E93">
        <w:rPr>
          <w:rFonts w:ascii="Times New Roman" w:hAnsi="Times New Roman" w:cs="Times New Roman"/>
        </w:rPr>
        <w:t xml:space="preserve"> </w:t>
      </w:r>
      <w:r w:rsidR="00482761">
        <w:rPr>
          <w:rFonts w:ascii="Times New Roman" w:hAnsi="Times New Roman" w:cs="Times New Roman"/>
          <w:sz w:val="23"/>
          <w:szCs w:val="23"/>
        </w:rPr>
        <w:t>2025. gada vasarā</w:t>
      </w:r>
      <w:r w:rsidR="00BA0E93">
        <w:rPr>
          <w:rFonts w:ascii="Times New Roman" w:hAnsi="Times New Roman" w:cs="Times New Roman"/>
          <w:sz w:val="23"/>
          <w:szCs w:val="23"/>
        </w:rPr>
        <w:t xml:space="preserve">. </w:t>
      </w:r>
      <w:r w:rsidR="00654EA7">
        <w:rPr>
          <w:rFonts w:ascii="Times New Roman" w:hAnsi="Times New Roman" w:cs="Times New Roman"/>
          <w:sz w:val="23"/>
          <w:szCs w:val="23"/>
        </w:rPr>
        <w:t>Jāveic stratēģijas aktualizācija, l</w:t>
      </w:r>
      <w:r w:rsidR="00BA0E93">
        <w:rPr>
          <w:rFonts w:ascii="Times New Roman" w:hAnsi="Times New Roman" w:cs="Times New Roman"/>
          <w:sz w:val="23"/>
          <w:szCs w:val="23"/>
        </w:rPr>
        <w:t>ai teritorijas plānojums atbilstu stratēģijai</w:t>
      </w:r>
      <w:r w:rsidR="00654EA7">
        <w:rPr>
          <w:rFonts w:ascii="Times New Roman" w:hAnsi="Times New Roman" w:cs="Times New Roman"/>
          <w:sz w:val="23"/>
          <w:szCs w:val="23"/>
        </w:rPr>
        <w:t>.</w:t>
      </w:r>
    </w:p>
    <w:p w14:paraId="7F180EA4" w14:textId="3C148C36" w:rsidR="00564CA6" w:rsidRPr="00564CA6" w:rsidRDefault="00744EDA" w:rsidP="00BB16A4">
      <w:pPr>
        <w:spacing w:after="120"/>
        <w:jc w:val="both"/>
        <w:rPr>
          <w:rFonts w:ascii="Times New Roman" w:hAnsi="Times New Roman" w:cs="Times New Roman"/>
        </w:rPr>
      </w:pPr>
      <w:r w:rsidRPr="00B91370">
        <w:rPr>
          <w:rFonts w:ascii="Times New Roman" w:hAnsi="Times New Roman" w:cs="Times New Roman"/>
        </w:rPr>
        <w:t xml:space="preserve">Pamatojoties uz </w:t>
      </w:r>
      <w:r>
        <w:rPr>
          <w:rFonts w:ascii="Times New Roman" w:hAnsi="Times New Roman" w:cs="Times New Roman"/>
        </w:rPr>
        <w:t xml:space="preserve">Pašvaldību </w:t>
      </w:r>
      <w:r w:rsidRPr="00B91370">
        <w:rPr>
          <w:rFonts w:ascii="Times New Roman" w:hAnsi="Times New Roman" w:cs="Times New Roman"/>
        </w:rPr>
        <w:t xml:space="preserve">likuma </w:t>
      </w:r>
      <w:r w:rsidRPr="00C83C5B">
        <w:rPr>
          <w:rFonts w:ascii="Times New Roman" w:hAnsi="Times New Roman" w:cs="Times New Roman"/>
        </w:rPr>
        <w:t xml:space="preserve">10. panta pirmās daļas 3. punktu, </w:t>
      </w:r>
      <w:r w:rsidR="008B248D" w:rsidRPr="00B91370">
        <w:rPr>
          <w:rFonts w:ascii="Times New Roman" w:hAnsi="Times New Roman" w:cs="Times New Roman"/>
        </w:rPr>
        <w:t>Attīstības plānošanas sistēmas likuma 6.</w:t>
      </w:r>
      <w:r w:rsidR="008B248D">
        <w:rPr>
          <w:rFonts w:ascii="Times New Roman" w:hAnsi="Times New Roman" w:cs="Times New Roman"/>
        </w:rPr>
        <w:t xml:space="preserve"> </w:t>
      </w:r>
      <w:r w:rsidR="008B248D" w:rsidRPr="00B91370">
        <w:rPr>
          <w:rFonts w:ascii="Times New Roman" w:hAnsi="Times New Roman" w:cs="Times New Roman"/>
        </w:rPr>
        <w:t>panta ceturto daļu</w:t>
      </w:r>
      <w:r w:rsidR="008B248D">
        <w:rPr>
          <w:rFonts w:ascii="Times New Roman" w:hAnsi="Times New Roman" w:cs="Times New Roman"/>
        </w:rPr>
        <w:t>, 8. un 10. pantu</w:t>
      </w:r>
      <w:r w:rsidR="008B248D" w:rsidRPr="00B91370">
        <w:rPr>
          <w:rFonts w:ascii="Times New Roman" w:hAnsi="Times New Roman" w:cs="Times New Roman"/>
        </w:rPr>
        <w:t>, Teritorijas attīstības plānošanas likuma 12.</w:t>
      </w:r>
      <w:r w:rsidR="008B248D">
        <w:rPr>
          <w:rFonts w:ascii="Times New Roman" w:hAnsi="Times New Roman" w:cs="Times New Roman"/>
        </w:rPr>
        <w:t xml:space="preserve"> </w:t>
      </w:r>
      <w:r w:rsidR="008B248D" w:rsidRPr="00B91370">
        <w:rPr>
          <w:rFonts w:ascii="Times New Roman" w:hAnsi="Times New Roman" w:cs="Times New Roman"/>
        </w:rPr>
        <w:t xml:space="preserve">panta </w:t>
      </w:r>
      <w:r w:rsidR="008B248D">
        <w:rPr>
          <w:rFonts w:ascii="Times New Roman" w:hAnsi="Times New Roman" w:cs="Times New Roman"/>
        </w:rPr>
        <w:t>pirm</w:t>
      </w:r>
      <w:r w:rsidR="008B248D" w:rsidRPr="00B91370">
        <w:rPr>
          <w:rFonts w:ascii="Times New Roman" w:hAnsi="Times New Roman" w:cs="Times New Roman"/>
        </w:rPr>
        <w:t>o daļu</w:t>
      </w:r>
      <w:r w:rsidR="008B248D">
        <w:rPr>
          <w:rFonts w:ascii="Times New Roman" w:hAnsi="Times New Roman" w:cs="Times New Roman"/>
        </w:rPr>
        <w:t xml:space="preserve"> un 21. pantu</w:t>
      </w:r>
      <w:r w:rsidR="008B248D" w:rsidRPr="00B91370">
        <w:rPr>
          <w:rFonts w:ascii="Times New Roman" w:hAnsi="Times New Roman" w:cs="Times New Roman"/>
        </w:rPr>
        <w:t>,</w:t>
      </w:r>
      <w:r w:rsidR="008B248D">
        <w:rPr>
          <w:rFonts w:ascii="Times New Roman" w:hAnsi="Times New Roman" w:cs="Times New Roman"/>
        </w:rPr>
        <w:t xml:space="preserve"> </w:t>
      </w:r>
      <w:r w:rsidRPr="00C83C5B">
        <w:rPr>
          <w:rFonts w:ascii="Times New Roman" w:hAnsi="Times New Roman" w:cs="Times New Roman"/>
        </w:rPr>
        <w:t xml:space="preserve">Ministru kabineta </w:t>
      </w:r>
      <w:r w:rsidR="00A17C10">
        <w:rPr>
          <w:rFonts w:ascii="Times New Roman" w:hAnsi="Times New Roman" w:cs="Times New Roman"/>
        </w:rPr>
        <w:t>14.10.</w:t>
      </w:r>
      <w:r w:rsidRPr="00C83C5B">
        <w:rPr>
          <w:rFonts w:ascii="Times New Roman" w:hAnsi="Times New Roman" w:cs="Times New Roman"/>
        </w:rPr>
        <w:t xml:space="preserve">2014. noteikumu Nr. 628 “Noteikumi par pašvaldību teritorijas attīstības plānošanas dokumentiem” </w:t>
      </w:r>
      <w:r w:rsidR="008B248D">
        <w:rPr>
          <w:rFonts w:ascii="Times New Roman" w:hAnsi="Times New Roman" w:cs="Times New Roman"/>
        </w:rPr>
        <w:t>2., 18., 19</w:t>
      </w:r>
      <w:r w:rsidR="008B248D" w:rsidRPr="00C83C5B">
        <w:rPr>
          <w:rFonts w:ascii="Times New Roman" w:hAnsi="Times New Roman" w:cs="Times New Roman"/>
        </w:rPr>
        <w:t>.</w:t>
      </w:r>
      <w:r w:rsidR="008B248D">
        <w:rPr>
          <w:rFonts w:ascii="Times New Roman" w:hAnsi="Times New Roman" w:cs="Times New Roman"/>
        </w:rPr>
        <w:t xml:space="preserve">, 20. </w:t>
      </w:r>
      <w:r w:rsidR="008B248D" w:rsidRPr="00C83C5B">
        <w:rPr>
          <w:rFonts w:ascii="Times New Roman" w:hAnsi="Times New Roman" w:cs="Times New Roman"/>
        </w:rPr>
        <w:t>punkt</w:t>
      </w:r>
      <w:r w:rsidR="008B248D">
        <w:rPr>
          <w:rFonts w:ascii="Times New Roman" w:hAnsi="Times New Roman" w:cs="Times New Roman"/>
        </w:rPr>
        <w:t>u un 5.1. nodaļu</w:t>
      </w:r>
      <w:r w:rsidRPr="00B91370">
        <w:rPr>
          <w:rFonts w:ascii="Times New Roman" w:hAnsi="Times New Roman" w:cs="Times New Roman"/>
        </w:rPr>
        <w:t xml:space="preserve">, </w:t>
      </w:r>
      <w:r w:rsidR="0041117A">
        <w:rPr>
          <w:rFonts w:ascii="Times New Roman" w:hAnsi="Times New Roman" w:cs="Times New Roman"/>
        </w:rPr>
        <w:t>kā arī Attīstības komitejas 12.02.2025. atzinumu,</w:t>
      </w:r>
      <w:r w:rsidRPr="00B91370">
        <w:rPr>
          <w:rFonts w:ascii="Times New Roman" w:hAnsi="Times New Roman" w:cs="Times New Roman"/>
        </w:rPr>
        <w:t xml:space="preserve"> Ādažu novada dome</w:t>
      </w:r>
    </w:p>
    <w:p w14:paraId="58F69566" w14:textId="77777777" w:rsidR="00564CA6" w:rsidRPr="00564CA6" w:rsidRDefault="00744EDA" w:rsidP="00BB16A4">
      <w:pPr>
        <w:spacing w:after="120"/>
        <w:jc w:val="center"/>
        <w:rPr>
          <w:rFonts w:ascii="Times New Roman" w:hAnsi="Times New Roman" w:cs="Times New Roman"/>
          <w:b/>
        </w:rPr>
      </w:pPr>
      <w:r w:rsidRPr="00564CA6">
        <w:rPr>
          <w:rFonts w:ascii="Times New Roman" w:hAnsi="Times New Roman" w:cs="Times New Roman"/>
          <w:b/>
        </w:rPr>
        <w:t>NOLEMJ:</w:t>
      </w:r>
    </w:p>
    <w:p w14:paraId="06CE5295" w14:textId="4763FB96" w:rsidR="00744EDA" w:rsidRDefault="00CA5D73" w:rsidP="00744EDA">
      <w:pPr>
        <w:numPr>
          <w:ilvl w:val="0"/>
          <w:numId w:val="1"/>
        </w:numPr>
        <w:tabs>
          <w:tab w:val="left" w:pos="426"/>
        </w:tabs>
        <w:spacing w:after="120"/>
        <w:ind w:left="425" w:hanging="425"/>
        <w:jc w:val="both"/>
        <w:rPr>
          <w:rFonts w:ascii="Times New Roman" w:hAnsi="Times New Roman" w:cs="Times New Roman"/>
        </w:rPr>
      </w:pPr>
      <w:bookmarkStart w:id="2" w:name="_Hlk162989100"/>
      <w:r>
        <w:rPr>
          <w:rFonts w:ascii="Times New Roman" w:hAnsi="Times New Roman" w:cs="Times New Roman"/>
        </w:rPr>
        <w:t xml:space="preserve">Veikt Ādažu novada </w:t>
      </w:r>
      <w:r w:rsidRPr="00CA5D73">
        <w:rPr>
          <w:rFonts w:ascii="Times New Roman" w:hAnsi="Times New Roman" w:cs="Times New Roman"/>
        </w:rPr>
        <w:t>Ilgtspējīgas attīstības stratēģija 2013.-2037. gadam</w:t>
      </w:r>
      <w:r>
        <w:rPr>
          <w:rFonts w:ascii="Times New Roman" w:hAnsi="Times New Roman" w:cs="Times New Roman"/>
        </w:rPr>
        <w:t xml:space="preserve"> (turpmāk –</w:t>
      </w:r>
      <w:r w:rsidR="00BE07D8">
        <w:rPr>
          <w:rFonts w:ascii="Times New Roman" w:hAnsi="Times New Roman" w:cs="Times New Roman"/>
        </w:rPr>
        <w:t>S</w:t>
      </w:r>
      <w:r>
        <w:rPr>
          <w:rFonts w:ascii="Times New Roman" w:hAnsi="Times New Roman" w:cs="Times New Roman"/>
        </w:rPr>
        <w:t>tratēģija) aktualizāciju</w:t>
      </w:r>
      <w:r w:rsidR="00744EDA" w:rsidRPr="006208F5">
        <w:rPr>
          <w:rFonts w:ascii="Times New Roman" w:hAnsi="Times New Roman" w:cs="Times New Roman"/>
        </w:rPr>
        <w:t>.</w:t>
      </w:r>
    </w:p>
    <w:p w14:paraId="7568EEE0" w14:textId="6248ED04" w:rsidR="00CA5D73" w:rsidRDefault="00CA5D73" w:rsidP="00CA5D73">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Apstiprināt </w:t>
      </w:r>
      <w:r w:rsidR="00BE07D8">
        <w:rPr>
          <w:rFonts w:ascii="Times New Roman" w:hAnsi="Times New Roman" w:cs="Times New Roman"/>
        </w:rPr>
        <w:t>S</w:t>
      </w:r>
      <w:r>
        <w:rPr>
          <w:rFonts w:ascii="Times New Roman" w:hAnsi="Times New Roman" w:cs="Times New Roman"/>
        </w:rPr>
        <w:t>tratēģijas aktualizācijas izstrādes darba uzdevumu (1.pielikums).</w:t>
      </w:r>
    </w:p>
    <w:p w14:paraId="33DC6679" w14:textId="5215EDFB" w:rsidR="00E547AB" w:rsidRDefault="00E547AB" w:rsidP="00E547AB">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Apstiprināt </w:t>
      </w:r>
      <w:r w:rsidR="00BE07D8">
        <w:rPr>
          <w:rFonts w:ascii="Times New Roman" w:hAnsi="Times New Roman" w:cs="Times New Roman"/>
        </w:rPr>
        <w:t>S</w:t>
      </w:r>
      <w:r>
        <w:rPr>
          <w:rFonts w:ascii="Times New Roman" w:hAnsi="Times New Roman" w:cs="Times New Roman"/>
        </w:rPr>
        <w:t>tratēģijas aktualizācijas izstrādes sabiedrības līdzdalības plānu (2.pielikums).</w:t>
      </w:r>
    </w:p>
    <w:p w14:paraId="0B25C415" w14:textId="6E5D0E69" w:rsidR="00CA5D73" w:rsidRDefault="00CA5D73" w:rsidP="00744EDA">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Noteikt Attīstības un projektu nodaļas vadītāju Ingu PĒRKONI par atbildīgo darbinieku </w:t>
      </w:r>
      <w:r w:rsidR="00BE07D8">
        <w:rPr>
          <w:rFonts w:ascii="Times New Roman" w:hAnsi="Times New Roman" w:cs="Times New Roman"/>
        </w:rPr>
        <w:t>S</w:t>
      </w:r>
      <w:r>
        <w:rPr>
          <w:rFonts w:ascii="Times New Roman" w:hAnsi="Times New Roman" w:cs="Times New Roman"/>
        </w:rPr>
        <w:t>tratēģijas aktualizācijai.</w:t>
      </w:r>
    </w:p>
    <w:p w14:paraId="3442E084" w14:textId="28778639" w:rsidR="00744EDA" w:rsidRPr="006208F5" w:rsidRDefault="00744EDA" w:rsidP="00744EDA">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lastRenderedPageBreak/>
        <w:t>Centrālās pārvaldes Attīstības un projektu</w:t>
      </w:r>
      <w:r w:rsidRPr="006208F5">
        <w:rPr>
          <w:rFonts w:ascii="Times New Roman" w:hAnsi="Times New Roman" w:cs="Times New Roman"/>
        </w:rPr>
        <w:t xml:space="preserve"> nodaļai veikt</w:t>
      </w:r>
      <w:r>
        <w:rPr>
          <w:rFonts w:ascii="Times New Roman" w:hAnsi="Times New Roman" w:cs="Times New Roman"/>
        </w:rPr>
        <w:t xml:space="preserve"> </w:t>
      </w:r>
      <w:r w:rsidR="00BE07D8">
        <w:rPr>
          <w:rFonts w:ascii="Times New Roman" w:hAnsi="Times New Roman" w:cs="Times New Roman"/>
        </w:rPr>
        <w:t xml:space="preserve">2. pielikumā norādītā </w:t>
      </w:r>
      <w:r w:rsidR="00BE07D8" w:rsidRPr="00BE07D8">
        <w:rPr>
          <w:rFonts w:ascii="Times New Roman" w:hAnsi="Times New Roman" w:cs="Times New Roman"/>
        </w:rPr>
        <w:t xml:space="preserve">paziņojuma par Stratēģijas aktualizācijas izstrādes uzsākšanu </w:t>
      </w:r>
      <w:r w:rsidRPr="0076237C">
        <w:rPr>
          <w:rFonts w:ascii="Times New Roman" w:eastAsia="Calibri" w:hAnsi="Times New Roman" w:cs="Times New Roman"/>
          <w:szCs w:val="22"/>
        </w:rPr>
        <w:t>ievieto</w:t>
      </w:r>
      <w:r>
        <w:rPr>
          <w:rFonts w:ascii="Times New Roman" w:eastAsia="Calibri" w:hAnsi="Times New Roman" w:cs="Times New Roman"/>
          <w:szCs w:val="22"/>
        </w:rPr>
        <w:t>šanu</w:t>
      </w:r>
      <w:r w:rsidRPr="0076237C">
        <w:rPr>
          <w:rFonts w:ascii="Times New Roman" w:eastAsia="Calibri" w:hAnsi="Times New Roman" w:cs="Times New Roman"/>
          <w:szCs w:val="22"/>
        </w:rPr>
        <w:t xml:space="preserve"> Teritorijas attīstības plānošanas informācijas sistēmā (TAPIS)</w:t>
      </w:r>
      <w:r>
        <w:rPr>
          <w:rFonts w:ascii="Times New Roman" w:eastAsia="Calibri" w:hAnsi="Times New Roman" w:cs="Times New Roman"/>
          <w:szCs w:val="22"/>
        </w:rPr>
        <w:t>.</w:t>
      </w:r>
    </w:p>
    <w:p w14:paraId="556BDED0" w14:textId="1CE9ED36" w:rsidR="00744EDA" w:rsidRPr="00BE07D8" w:rsidRDefault="00744EDA" w:rsidP="00744EDA">
      <w:pPr>
        <w:numPr>
          <w:ilvl w:val="0"/>
          <w:numId w:val="1"/>
        </w:numPr>
        <w:tabs>
          <w:tab w:val="left" w:pos="426"/>
        </w:tabs>
        <w:spacing w:after="120"/>
        <w:ind w:left="425" w:hanging="425"/>
        <w:jc w:val="both"/>
        <w:rPr>
          <w:rFonts w:ascii="Times New Roman" w:hAnsi="Times New Roman" w:cs="Times New Roman"/>
        </w:rPr>
      </w:pPr>
      <w:r w:rsidRPr="00BE07D8">
        <w:rPr>
          <w:rFonts w:ascii="Times New Roman" w:hAnsi="Times New Roman" w:cs="Times New Roman"/>
        </w:rPr>
        <w:t xml:space="preserve">Centrālās pārvaldes Sabiedrisko attiecību nodaļai veikt </w:t>
      </w:r>
      <w:r w:rsidR="00BE07D8">
        <w:rPr>
          <w:rFonts w:ascii="Times New Roman" w:hAnsi="Times New Roman" w:cs="Times New Roman"/>
        </w:rPr>
        <w:t xml:space="preserve">2. pielikumā norādītā </w:t>
      </w:r>
      <w:r w:rsidR="00BE07D8" w:rsidRPr="00BE07D8">
        <w:rPr>
          <w:rFonts w:ascii="Times New Roman" w:hAnsi="Times New Roman" w:cs="Times New Roman"/>
        </w:rPr>
        <w:t xml:space="preserve">paziņojuma par Stratēģijas aktualizācijas izstrādes uzsākšanu publicēšanu pašvaldības tīmekļvietnē </w:t>
      </w:r>
      <w:hyperlink r:id="rId8" w:history="1">
        <w:r w:rsidR="00BE07D8" w:rsidRPr="00BE07D8">
          <w:rPr>
            <w:rFonts w:ascii="Times New Roman" w:hAnsi="Times New Roman" w:cs="Times New Roman"/>
          </w:rPr>
          <w:t>www.adazunovads.lv</w:t>
        </w:r>
      </w:hyperlink>
      <w:r w:rsidR="00BE07D8" w:rsidRPr="00BE07D8">
        <w:rPr>
          <w:rFonts w:ascii="Times New Roman" w:hAnsi="Times New Roman" w:cs="Times New Roman"/>
        </w:rPr>
        <w:t xml:space="preserve"> un informatīvajā izdevumā “Ādažu Novada Vēstis”. </w:t>
      </w:r>
    </w:p>
    <w:p w14:paraId="264FC3FB" w14:textId="27AEBB97" w:rsidR="00744EDA" w:rsidRPr="005D026F" w:rsidRDefault="00744EDA" w:rsidP="00744EDA">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sidR="0041117A">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2"/>
    </w:p>
    <w:p w14:paraId="5D1E35A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AFDD7E1" w14:textId="77777777" w:rsidR="00564CA6" w:rsidRDefault="00564CA6" w:rsidP="00BB16A4">
      <w:pPr>
        <w:jc w:val="both"/>
        <w:rPr>
          <w:rFonts w:ascii="Times New Roman" w:hAnsi="Times New Roman" w:cs="Times New Roman"/>
        </w:rPr>
      </w:pPr>
    </w:p>
    <w:p w14:paraId="274FCF1F" w14:textId="77777777" w:rsidR="00BB16A4" w:rsidRPr="00564CA6" w:rsidRDefault="00BB16A4" w:rsidP="00BB16A4">
      <w:pPr>
        <w:jc w:val="both"/>
        <w:rPr>
          <w:rFonts w:ascii="Times New Roman" w:hAnsi="Times New Roman" w:cs="Times New Roman"/>
        </w:rPr>
      </w:pPr>
    </w:p>
    <w:p w14:paraId="3BC99FD2" w14:textId="77777777" w:rsidR="00564CA6" w:rsidRDefault="00744ED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10500AC" w14:textId="77777777" w:rsidR="00147221" w:rsidRDefault="00147221" w:rsidP="00BB16A4">
      <w:pPr>
        <w:jc w:val="both"/>
        <w:rPr>
          <w:rFonts w:ascii="Times New Roman" w:hAnsi="Times New Roman" w:cs="Times New Roman"/>
          <w:noProof/>
        </w:rPr>
      </w:pPr>
    </w:p>
    <w:p w14:paraId="77F7A7F7" w14:textId="77777777" w:rsidR="00147221" w:rsidRPr="00147221" w:rsidRDefault="00744ED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2F394A1" w14:textId="77777777" w:rsidR="00564CA6" w:rsidRPr="00564CA6" w:rsidRDefault="00744EDA" w:rsidP="00564CA6">
      <w:pPr>
        <w:jc w:val="both"/>
        <w:rPr>
          <w:rFonts w:ascii="Times New Roman" w:hAnsi="Times New Roman" w:cs="Times New Roman"/>
        </w:rPr>
      </w:pPr>
      <w:r w:rsidRPr="00564CA6">
        <w:rPr>
          <w:rFonts w:ascii="Times New Roman" w:hAnsi="Times New Roman" w:cs="Times New Roman"/>
        </w:rPr>
        <w:t>__________________________</w:t>
      </w:r>
    </w:p>
    <w:p w14:paraId="0599E5E5" w14:textId="77777777" w:rsidR="00744EDA" w:rsidRPr="00564CA6" w:rsidRDefault="00744EDA" w:rsidP="00744EDA">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C1529FA" w14:textId="619CBBC8" w:rsidR="00744EDA" w:rsidRDefault="00744EDA" w:rsidP="00744EDA">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xml:space="preserve">, </w:t>
      </w:r>
      <w:r w:rsidR="00BE07D8">
        <w:rPr>
          <w:rFonts w:ascii="Times New Roman" w:hAnsi="Times New Roman" w:cs="Times New Roman"/>
          <w:i/>
          <w:iCs/>
          <w:noProof/>
        </w:rPr>
        <w:t xml:space="preserve">TPN; </w:t>
      </w:r>
      <w:r w:rsidRPr="006208F5">
        <w:rPr>
          <w:rFonts w:ascii="Times New Roman" w:hAnsi="Times New Roman" w:cs="Times New Roman"/>
          <w:i/>
          <w:iCs/>
          <w:noProof/>
        </w:rPr>
        <w:t>SA</w:t>
      </w:r>
      <w:r w:rsidR="00BE07D8">
        <w:rPr>
          <w:rFonts w:ascii="Times New Roman" w:hAnsi="Times New Roman" w:cs="Times New Roman"/>
          <w:i/>
          <w:iCs/>
          <w:noProof/>
        </w:rPr>
        <w:t>N</w:t>
      </w:r>
      <w:r>
        <w:rPr>
          <w:rFonts w:ascii="Times New Roman" w:hAnsi="Times New Roman" w:cs="Times New Roman"/>
          <w:i/>
          <w:iCs/>
          <w:noProof/>
        </w:rPr>
        <w:t>, IDR</w:t>
      </w:r>
      <w:r w:rsidR="0041117A">
        <w:rPr>
          <w:rFonts w:ascii="Times New Roman" w:hAnsi="Times New Roman" w:cs="Times New Roman"/>
          <w:i/>
          <w:iCs/>
          <w:noProof/>
        </w:rPr>
        <w:t>V</w:t>
      </w:r>
    </w:p>
    <w:p w14:paraId="52F846F8" w14:textId="77777777" w:rsidR="00744EDA" w:rsidRDefault="00744EDA" w:rsidP="00744EDA">
      <w:pPr>
        <w:jc w:val="both"/>
        <w:rPr>
          <w:rFonts w:ascii="Times New Roman" w:hAnsi="Times New Roman" w:cs="Times New Roman"/>
          <w:sz w:val="20"/>
          <w:szCs w:val="20"/>
        </w:rPr>
      </w:pPr>
    </w:p>
    <w:p w14:paraId="19C76858" w14:textId="77777777" w:rsidR="00744EDA" w:rsidRPr="006208F5" w:rsidRDefault="00744EDA" w:rsidP="00744EDA">
      <w:pPr>
        <w:jc w:val="both"/>
        <w:rPr>
          <w:rFonts w:ascii="Times New Roman" w:hAnsi="Times New Roman" w:cs="Times New Roman"/>
          <w:sz w:val="20"/>
          <w:szCs w:val="20"/>
        </w:rPr>
      </w:pPr>
    </w:p>
    <w:p w14:paraId="11FAC00E" w14:textId="77777777" w:rsidR="00564CA6" w:rsidRDefault="00744EDA"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3" w:name="_Hlk60818570"/>
      <w:r w:rsidRPr="00DB0669">
        <w:rPr>
          <w:rFonts w:ascii="Times New Roman" w:hAnsi="Times New Roman" w:cs="Times New Roman"/>
          <w:noProof/>
          <w:sz w:val="20"/>
          <w:szCs w:val="20"/>
        </w:rPr>
        <w:t xml:space="preserve">Pērkone, </w:t>
      </w:r>
      <w:bookmarkEnd w:id="3"/>
      <w:r>
        <w:rPr>
          <w:rFonts w:ascii="Times New Roman" w:hAnsi="Times New Roman" w:cs="Times New Roman"/>
          <w:noProof/>
          <w:sz w:val="20"/>
          <w:szCs w:val="20"/>
        </w:rPr>
        <w:t>27336847</w:t>
      </w:r>
    </w:p>
    <w:p w14:paraId="2014CD8A"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D82EB5D"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B299861"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24147972" w14:textId="77777777" w:rsidR="00CA5D73" w:rsidRDefault="00CA5D73" w:rsidP="00CA5D73">
      <w:pPr>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CA5D7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pPr>
    </w:p>
    <w:p w14:paraId="305C4A69" w14:textId="62F111C9" w:rsidR="00CA5D73" w:rsidRPr="005A5180" w:rsidRDefault="005A5180" w:rsidP="005A5180">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00CA5D73" w:rsidRPr="005A5180">
        <w:rPr>
          <w:rFonts w:ascii="Times New Roman" w:hAnsi="Times New Roman" w:cs="Times New Roman"/>
        </w:rPr>
        <w:t>pielikums</w:t>
      </w:r>
    </w:p>
    <w:p w14:paraId="4FEE7275" w14:textId="16032124" w:rsidR="005A5180" w:rsidRPr="005A5180" w:rsidRDefault="005A5180"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p>
    <w:p w14:paraId="09A9C0BC" w14:textId="73052E5A" w:rsidR="005A5180" w:rsidRPr="005A5180" w:rsidRDefault="005A5180"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Pr>
          <w:rFonts w:ascii="Times New Roman" w:hAnsi="Times New Roman" w:cs="Times New Roman"/>
        </w:rPr>
        <w:t>7</w:t>
      </w:r>
      <w:r w:rsidRPr="005A5180">
        <w:rPr>
          <w:rFonts w:ascii="Times New Roman" w:hAnsi="Times New Roman" w:cs="Times New Roman"/>
        </w:rPr>
        <w:t>.0</w:t>
      </w:r>
      <w:r>
        <w:rPr>
          <w:rFonts w:ascii="Times New Roman" w:hAnsi="Times New Roman" w:cs="Times New Roman"/>
        </w:rPr>
        <w:t>2</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004B34B4" w:rsidRPr="004B34B4">
        <w:rPr>
          <w:rFonts w:ascii="Times New Roman" w:hAnsi="Times New Roman" w:cs="Times New Roman"/>
          <w:noProof/>
        </w:rPr>
        <w:t xml:space="preserve"> </w:t>
      </w:r>
      <w:r w:rsidR="004B34B4" w:rsidRPr="00564CA6">
        <w:rPr>
          <w:rFonts w:ascii="Times New Roman" w:hAnsi="Times New Roman" w:cs="Times New Roman"/>
          <w:noProof/>
        </w:rPr>
        <w:fldChar w:fldCharType="begin"/>
      </w:r>
      <w:r w:rsidR="004B34B4" w:rsidRPr="00564CA6">
        <w:rPr>
          <w:rFonts w:ascii="Times New Roman" w:hAnsi="Times New Roman" w:cs="Times New Roman"/>
          <w:noProof/>
        </w:rPr>
        <w:instrText>MERGEFIELD DOKREGNUMURS</w:instrText>
      </w:r>
      <w:r w:rsidR="004B34B4" w:rsidRPr="00564CA6">
        <w:rPr>
          <w:rFonts w:ascii="Times New Roman" w:hAnsi="Times New Roman" w:cs="Times New Roman"/>
          <w:noProof/>
        </w:rPr>
        <w:fldChar w:fldCharType="separate"/>
      </w:r>
      <w:r w:rsidR="004B34B4" w:rsidRPr="00564CA6">
        <w:rPr>
          <w:rFonts w:ascii="Times New Roman" w:hAnsi="Times New Roman" w:cs="Times New Roman"/>
          <w:noProof/>
        </w:rPr>
        <w:t>«DOKREGNUMURS»</w:t>
      </w:r>
      <w:r w:rsidR="004B34B4" w:rsidRPr="00564CA6">
        <w:rPr>
          <w:rFonts w:ascii="Times New Roman" w:hAnsi="Times New Roman" w:cs="Times New Roman"/>
          <w:noProof/>
        </w:rPr>
        <w:fldChar w:fldCharType="end"/>
      </w:r>
    </w:p>
    <w:p w14:paraId="0E81EE67" w14:textId="77777777" w:rsidR="005A5180" w:rsidRPr="005A5180" w:rsidRDefault="005A5180"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p>
    <w:p w14:paraId="5F9F731D" w14:textId="77777777" w:rsidR="00CA5D73"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04892490" w14:textId="5C5F720E" w:rsidR="005A5180" w:rsidRDefault="005A5180" w:rsidP="00CA5D73">
      <w:pPr>
        <w:jc w:val="center"/>
        <w:rPr>
          <w:rFonts w:ascii="Times New Roman" w:hAnsi="Times New Roman" w:cs="Times New Roman"/>
          <w:b/>
          <w:bCs/>
          <w:sz w:val="28"/>
          <w:szCs w:val="28"/>
        </w:rPr>
      </w:pPr>
      <w:r>
        <w:rPr>
          <w:rFonts w:ascii="Times New Roman" w:hAnsi="Times New Roman" w:cs="Times New Roman"/>
          <w:b/>
          <w:bCs/>
          <w:sz w:val="28"/>
          <w:szCs w:val="28"/>
        </w:rPr>
        <w:t>Darba uzdevums</w:t>
      </w:r>
    </w:p>
    <w:p w14:paraId="4D20AD65" w14:textId="2E2EC29C" w:rsidR="00CA5D73" w:rsidRPr="00CA5D73" w:rsidRDefault="00CA5D73" w:rsidP="00CA5D73">
      <w:pPr>
        <w:jc w:val="center"/>
        <w:rPr>
          <w:rFonts w:ascii="Times New Roman" w:hAnsi="Times New Roman" w:cs="Times New Roman"/>
          <w:b/>
          <w:bCs/>
          <w:sz w:val="28"/>
          <w:szCs w:val="28"/>
        </w:rPr>
      </w:pPr>
      <w:r w:rsidRPr="00CA5D73">
        <w:rPr>
          <w:rFonts w:ascii="Times New Roman" w:hAnsi="Times New Roman" w:cs="Times New Roman"/>
          <w:b/>
          <w:bCs/>
          <w:sz w:val="28"/>
          <w:szCs w:val="28"/>
        </w:rPr>
        <w:t>Ilgtspējīgas attīstības stratēģijas</w:t>
      </w:r>
      <w:r w:rsidR="005A5180">
        <w:rPr>
          <w:rFonts w:ascii="Times New Roman" w:hAnsi="Times New Roman" w:cs="Times New Roman"/>
          <w:b/>
          <w:bCs/>
          <w:sz w:val="28"/>
          <w:szCs w:val="28"/>
        </w:rPr>
        <w:t xml:space="preserve"> 2013.-2037. gadam</w:t>
      </w:r>
      <w:r w:rsidRPr="00CA5D73">
        <w:rPr>
          <w:rFonts w:ascii="Times New Roman" w:hAnsi="Times New Roman" w:cs="Times New Roman"/>
          <w:b/>
          <w:bCs/>
          <w:sz w:val="28"/>
          <w:szCs w:val="28"/>
        </w:rPr>
        <w:t xml:space="preserve"> </w:t>
      </w:r>
      <w:r w:rsidR="005A5180">
        <w:rPr>
          <w:rFonts w:ascii="Times New Roman" w:hAnsi="Times New Roman" w:cs="Times New Roman"/>
          <w:b/>
          <w:bCs/>
          <w:sz w:val="28"/>
          <w:szCs w:val="28"/>
        </w:rPr>
        <w:t>aktualizācijai</w:t>
      </w:r>
    </w:p>
    <w:p w14:paraId="4ABC2ECD" w14:textId="77777777" w:rsidR="00CA5D73" w:rsidRPr="0068620B"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62C35146" w14:textId="60EC64D5" w:rsidR="0068620B" w:rsidRPr="0068620B" w:rsidRDefault="0068620B"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Aktualizēt</w:t>
      </w:r>
      <w:r w:rsidRPr="0068620B">
        <w:rPr>
          <w:rFonts w:ascii="Times New Roman" w:hAnsi="Times New Roman" w:cs="Times New Roman"/>
        </w:rPr>
        <w:t xml:space="preserve"> Ādažu novada Ilgtspējīgas attīstības stratēģij</w:t>
      </w:r>
      <w:r>
        <w:rPr>
          <w:rFonts w:ascii="Times New Roman" w:hAnsi="Times New Roman" w:cs="Times New Roman"/>
        </w:rPr>
        <w:t>u</w:t>
      </w:r>
      <w:r w:rsidRPr="0068620B">
        <w:rPr>
          <w:rFonts w:ascii="Times New Roman" w:hAnsi="Times New Roman" w:cs="Times New Roman"/>
        </w:rPr>
        <w:t xml:space="preserve"> 2013.-2037. gadam (turpmāk –</w:t>
      </w:r>
      <w:r>
        <w:rPr>
          <w:rFonts w:ascii="Times New Roman" w:hAnsi="Times New Roman" w:cs="Times New Roman"/>
        </w:rPr>
        <w:t>Stratēģija</w:t>
      </w:r>
      <w:r w:rsidRPr="0068620B">
        <w:rPr>
          <w:rFonts w:ascii="Times New Roman" w:hAnsi="Times New Roman" w:cs="Times New Roman"/>
        </w:rPr>
        <w:t xml:space="preserve">), </w:t>
      </w:r>
      <w:r>
        <w:rPr>
          <w:rFonts w:ascii="Times New Roman" w:hAnsi="Times New Roman" w:cs="Times New Roman"/>
        </w:rPr>
        <w:t>kurā noteikts</w:t>
      </w:r>
      <w:r w:rsidRPr="0068620B">
        <w:rPr>
          <w:rFonts w:ascii="Times New Roman" w:hAnsi="Times New Roman" w:cs="Times New Roman"/>
        </w:rPr>
        <w:t xml:space="preserve"> pašvaldības ilgtermiņa </w:t>
      </w:r>
      <w:r>
        <w:rPr>
          <w:rFonts w:ascii="Times New Roman" w:hAnsi="Times New Roman" w:cs="Times New Roman"/>
        </w:rPr>
        <w:t xml:space="preserve">attīstības redzējums (vīzija), stratēģiskie </w:t>
      </w:r>
      <w:r w:rsidRPr="0068620B">
        <w:rPr>
          <w:rFonts w:ascii="Times New Roman" w:hAnsi="Times New Roman" w:cs="Times New Roman"/>
        </w:rPr>
        <w:t>mērķ</w:t>
      </w:r>
      <w:r>
        <w:rPr>
          <w:rFonts w:ascii="Times New Roman" w:hAnsi="Times New Roman" w:cs="Times New Roman"/>
        </w:rPr>
        <w:t>i, ilgtermiņa prioritātes, teritorijas specializācija un telpiskās attīstības perspektīva, kuras ietvaros izstrādātas vadlīnijas teritoriju plānošanai un attīstībai</w:t>
      </w:r>
      <w:r w:rsidRPr="0068620B">
        <w:rPr>
          <w:rFonts w:ascii="Times New Roman" w:hAnsi="Times New Roman" w:cs="Times New Roman"/>
        </w:rPr>
        <w:t>.</w:t>
      </w:r>
    </w:p>
    <w:p w14:paraId="7A11E370" w14:textId="2926A528" w:rsidR="0068620B" w:rsidRPr="0068620B" w:rsidRDefault="0068620B"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pamatojums:</w:t>
      </w:r>
    </w:p>
    <w:p w14:paraId="74823C04" w14:textId="77777777" w:rsidR="0068620B" w:rsidRDefault="0068620B" w:rsidP="0068620B">
      <w:pPr>
        <w:numPr>
          <w:ilvl w:val="1"/>
          <w:numId w:val="7"/>
        </w:numPr>
        <w:ind w:left="993" w:hanging="567"/>
        <w:jc w:val="both"/>
        <w:rPr>
          <w:rFonts w:ascii="Times New Roman" w:hAnsi="Times New Roman" w:cs="Times New Roman"/>
        </w:rPr>
      </w:pPr>
      <w:r>
        <w:rPr>
          <w:rFonts w:ascii="Times New Roman" w:hAnsi="Times New Roman" w:cs="Times New Roman"/>
        </w:rPr>
        <w:t xml:space="preserve">Pašvaldību </w:t>
      </w:r>
      <w:r w:rsidRPr="00B91370">
        <w:rPr>
          <w:rFonts w:ascii="Times New Roman" w:hAnsi="Times New Roman" w:cs="Times New Roman"/>
        </w:rPr>
        <w:t xml:space="preserve">likuma </w:t>
      </w:r>
      <w:r w:rsidRPr="00C83C5B">
        <w:rPr>
          <w:rFonts w:ascii="Times New Roman" w:hAnsi="Times New Roman" w:cs="Times New Roman"/>
        </w:rPr>
        <w:t>10. panta pirmās daļas 3. punkt</w:t>
      </w:r>
      <w:r>
        <w:rPr>
          <w:rFonts w:ascii="Times New Roman" w:hAnsi="Times New Roman" w:cs="Times New Roman"/>
        </w:rPr>
        <w:t>s;</w:t>
      </w:r>
    </w:p>
    <w:p w14:paraId="42D409CE" w14:textId="5CAB75C5" w:rsidR="0068620B" w:rsidRDefault="0068620B" w:rsidP="0068620B">
      <w:pPr>
        <w:numPr>
          <w:ilvl w:val="1"/>
          <w:numId w:val="7"/>
        </w:numPr>
        <w:ind w:left="993" w:hanging="567"/>
        <w:jc w:val="both"/>
        <w:rPr>
          <w:rFonts w:ascii="Times New Roman" w:hAnsi="Times New Roman" w:cs="Times New Roman"/>
        </w:rPr>
      </w:pPr>
      <w:r w:rsidRPr="0068620B">
        <w:rPr>
          <w:rFonts w:ascii="Times New Roman" w:hAnsi="Times New Roman" w:cs="Times New Roman"/>
        </w:rPr>
        <w:t>Administratīvo teritoriju un apdzīvoto vietu likuma</w:t>
      </w:r>
      <w:r w:rsidR="00243AEB">
        <w:rPr>
          <w:rFonts w:ascii="Times New Roman" w:hAnsi="Times New Roman" w:cs="Times New Roman"/>
        </w:rPr>
        <w:t xml:space="preserve"> 5. panta otrā daļa un pielikuma 11. punkts;</w:t>
      </w:r>
    </w:p>
    <w:p w14:paraId="5C45D0A6" w14:textId="77777777" w:rsidR="008B248D" w:rsidRDefault="008B248D" w:rsidP="008B248D">
      <w:pPr>
        <w:numPr>
          <w:ilvl w:val="1"/>
          <w:numId w:val="7"/>
        </w:numPr>
        <w:ind w:left="993" w:hanging="567"/>
        <w:jc w:val="both"/>
        <w:rPr>
          <w:rFonts w:ascii="Times New Roman" w:hAnsi="Times New Roman" w:cs="Times New Roman"/>
        </w:rPr>
      </w:pPr>
      <w:r w:rsidRPr="00B91370">
        <w:rPr>
          <w:rFonts w:ascii="Times New Roman" w:hAnsi="Times New Roman" w:cs="Times New Roman"/>
        </w:rPr>
        <w:t>Attīstības plānošanas sistēmas likuma 6.</w:t>
      </w:r>
      <w:r>
        <w:rPr>
          <w:rFonts w:ascii="Times New Roman" w:hAnsi="Times New Roman" w:cs="Times New Roman"/>
        </w:rPr>
        <w:t xml:space="preserve"> </w:t>
      </w:r>
      <w:r w:rsidRPr="00B91370">
        <w:rPr>
          <w:rFonts w:ascii="Times New Roman" w:hAnsi="Times New Roman" w:cs="Times New Roman"/>
        </w:rPr>
        <w:t>panta ceturt</w:t>
      </w:r>
      <w:r>
        <w:rPr>
          <w:rFonts w:ascii="Times New Roman" w:hAnsi="Times New Roman" w:cs="Times New Roman"/>
        </w:rPr>
        <w:t>ā</w:t>
      </w:r>
      <w:r w:rsidRPr="00B91370">
        <w:rPr>
          <w:rFonts w:ascii="Times New Roman" w:hAnsi="Times New Roman" w:cs="Times New Roman"/>
        </w:rPr>
        <w:t xml:space="preserve"> daļ</w:t>
      </w:r>
      <w:r>
        <w:rPr>
          <w:rFonts w:ascii="Times New Roman" w:hAnsi="Times New Roman" w:cs="Times New Roman"/>
        </w:rPr>
        <w:t>a, 8. un 10. pants;</w:t>
      </w:r>
    </w:p>
    <w:p w14:paraId="7D624EDC" w14:textId="77777777" w:rsidR="008B248D" w:rsidRDefault="008B248D" w:rsidP="008B248D">
      <w:pPr>
        <w:numPr>
          <w:ilvl w:val="1"/>
          <w:numId w:val="7"/>
        </w:numPr>
        <w:ind w:left="993" w:hanging="567"/>
        <w:jc w:val="both"/>
        <w:rPr>
          <w:rFonts w:ascii="Times New Roman" w:hAnsi="Times New Roman" w:cs="Times New Roman"/>
        </w:rPr>
      </w:pPr>
      <w:r w:rsidRPr="00B91370">
        <w:rPr>
          <w:rFonts w:ascii="Times New Roman" w:hAnsi="Times New Roman" w:cs="Times New Roman"/>
        </w:rPr>
        <w:t>Teritorijas attīstības plānošanas likuma 12.</w:t>
      </w:r>
      <w:r>
        <w:rPr>
          <w:rFonts w:ascii="Times New Roman" w:hAnsi="Times New Roman" w:cs="Times New Roman"/>
        </w:rPr>
        <w:t xml:space="preserve"> </w:t>
      </w:r>
      <w:r w:rsidRPr="00B91370">
        <w:rPr>
          <w:rFonts w:ascii="Times New Roman" w:hAnsi="Times New Roman" w:cs="Times New Roman"/>
        </w:rPr>
        <w:t xml:space="preserve">panta </w:t>
      </w:r>
      <w:r>
        <w:rPr>
          <w:rFonts w:ascii="Times New Roman" w:hAnsi="Times New Roman" w:cs="Times New Roman"/>
        </w:rPr>
        <w:t>pirmā</w:t>
      </w:r>
      <w:r w:rsidRPr="00B91370">
        <w:rPr>
          <w:rFonts w:ascii="Times New Roman" w:hAnsi="Times New Roman" w:cs="Times New Roman"/>
        </w:rPr>
        <w:t xml:space="preserve"> daļ</w:t>
      </w:r>
      <w:r>
        <w:rPr>
          <w:rFonts w:ascii="Times New Roman" w:hAnsi="Times New Roman" w:cs="Times New Roman"/>
        </w:rPr>
        <w:t>a, 21. pants;</w:t>
      </w:r>
    </w:p>
    <w:p w14:paraId="7BE9AAFC" w14:textId="3D1D06D7" w:rsidR="0068620B" w:rsidRDefault="0068620B" w:rsidP="0068620B">
      <w:pPr>
        <w:numPr>
          <w:ilvl w:val="1"/>
          <w:numId w:val="7"/>
        </w:numPr>
        <w:ind w:left="993" w:hanging="567"/>
        <w:jc w:val="both"/>
        <w:rPr>
          <w:rFonts w:ascii="Times New Roman" w:hAnsi="Times New Roman" w:cs="Times New Roman"/>
        </w:rPr>
      </w:pPr>
      <w:r w:rsidRPr="00C83C5B">
        <w:rPr>
          <w:rFonts w:ascii="Times New Roman" w:hAnsi="Times New Roman" w:cs="Times New Roman"/>
        </w:rPr>
        <w:t xml:space="preserve">Ministru kabineta </w:t>
      </w:r>
      <w:r>
        <w:rPr>
          <w:rFonts w:ascii="Times New Roman" w:hAnsi="Times New Roman" w:cs="Times New Roman"/>
        </w:rPr>
        <w:t>14.10.</w:t>
      </w:r>
      <w:r w:rsidRPr="00C83C5B">
        <w:rPr>
          <w:rFonts w:ascii="Times New Roman" w:hAnsi="Times New Roman" w:cs="Times New Roman"/>
        </w:rPr>
        <w:t xml:space="preserve">2014. noteikumu Nr. 628 “Noteikumi par pašvaldību teritorijas attīstības plānošanas dokumentiem” </w:t>
      </w:r>
      <w:r w:rsidR="008B248D">
        <w:rPr>
          <w:rFonts w:ascii="Times New Roman" w:hAnsi="Times New Roman" w:cs="Times New Roman"/>
        </w:rPr>
        <w:t xml:space="preserve">2., 18., </w:t>
      </w:r>
      <w:r>
        <w:rPr>
          <w:rFonts w:ascii="Times New Roman" w:hAnsi="Times New Roman" w:cs="Times New Roman"/>
        </w:rPr>
        <w:t>19</w:t>
      </w:r>
      <w:r w:rsidRPr="00C83C5B">
        <w:rPr>
          <w:rFonts w:ascii="Times New Roman" w:hAnsi="Times New Roman" w:cs="Times New Roman"/>
        </w:rPr>
        <w:t>.</w:t>
      </w:r>
      <w:r w:rsidR="008B248D">
        <w:rPr>
          <w:rFonts w:ascii="Times New Roman" w:hAnsi="Times New Roman" w:cs="Times New Roman"/>
        </w:rPr>
        <w:t>, 20.</w:t>
      </w:r>
      <w:r>
        <w:rPr>
          <w:rFonts w:ascii="Times New Roman" w:hAnsi="Times New Roman" w:cs="Times New Roman"/>
        </w:rPr>
        <w:t xml:space="preserve"> </w:t>
      </w:r>
      <w:r w:rsidRPr="00C83C5B">
        <w:rPr>
          <w:rFonts w:ascii="Times New Roman" w:hAnsi="Times New Roman" w:cs="Times New Roman"/>
        </w:rPr>
        <w:t>punkt</w:t>
      </w:r>
      <w:r w:rsidR="008B248D">
        <w:rPr>
          <w:rFonts w:ascii="Times New Roman" w:hAnsi="Times New Roman" w:cs="Times New Roman"/>
        </w:rPr>
        <w:t>i un 5.1. nodaļa</w:t>
      </w:r>
      <w:r>
        <w:rPr>
          <w:rFonts w:ascii="Times New Roman" w:hAnsi="Times New Roman" w:cs="Times New Roman"/>
        </w:rPr>
        <w:t>;</w:t>
      </w:r>
    </w:p>
    <w:p w14:paraId="09DD11DA" w14:textId="25A71DCF" w:rsidR="0068620B" w:rsidRDefault="0068620B" w:rsidP="0068620B">
      <w:pPr>
        <w:numPr>
          <w:ilvl w:val="1"/>
          <w:numId w:val="7"/>
        </w:numPr>
        <w:ind w:left="993" w:hanging="567"/>
        <w:jc w:val="both"/>
        <w:rPr>
          <w:rFonts w:ascii="Times New Roman" w:hAnsi="Times New Roman" w:cs="Times New Roman"/>
        </w:rPr>
      </w:pPr>
      <w:r w:rsidRPr="0068620B">
        <w:rPr>
          <w:rFonts w:ascii="Times New Roman" w:hAnsi="Times New Roman" w:cs="Times New Roman"/>
        </w:rPr>
        <w:t xml:space="preserve">Ministru kabineta </w:t>
      </w:r>
      <w:r w:rsidR="000A333E">
        <w:rPr>
          <w:rFonts w:ascii="Times New Roman" w:hAnsi="Times New Roman" w:cs="Times New Roman"/>
        </w:rPr>
        <w:t>15.10.2024</w:t>
      </w:r>
      <w:r w:rsidRPr="0068620B">
        <w:rPr>
          <w:rFonts w:ascii="Times New Roman" w:hAnsi="Times New Roman" w:cs="Times New Roman"/>
        </w:rPr>
        <w:t>. noteikum</w:t>
      </w:r>
      <w:r w:rsidR="000A333E">
        <w:rPr>
          <w:rFonts w:ascii="Times New Roman" w:hAnsi="Times New Roman" w:cs="Times New Roman"/>
        </w:rPr>
        <w:t>i</w:t>
      </w:r>
      <w:r w:rsidRPr="0068620B">
        <w:rPr>
          <w:rFonts w:ascii="Times New Roman" w:hAnsi="Times New Roman" w:cs="Times New Roman"/>
        </w:rPr>
        <w:t xml:space="preserve"> Nr.</w:t>
      </w:r>
      <w:r w:rsidR="000A333E">
        <w:rPr>
          <w:rFonts w:ascii="Times New Roman" w:hAnsi="Times New Roman" w:cs="Times New Roman"/>
        </w:rPr>
        <w:t xml:space="preserve"> 639</w:t>
      </w:r>
      <w:r w:rsidRPr="0068620B">
        <w:rPr>
          <w:rFonts w:ascii="Times New Roman" w:hAnsi="Times New Roman" w:cs="Times New Roman"/>
        </w:rPr>
        <w:t xml:space="preserve"> “</w:t>
      </w:r>
      <w:r w:rsidR="000A333E" w:rsidRPr="000A333E">
        <w:rPr>
          <w:rFonts w:ascii="Times New Roman" w:hAnsi="Times New Roman" w:cs="Times New Roman"/>
        </w:rPr>
        <w:t>Sabiedrības līdzdalības kārtība attīstības plānošanas procesā</w:t>
      </w:r>
      <w:r w:rsidRPr="0068620B">
        <w:rPr>
          <w:rFonts w:ascii="Times New Roman" w:hAnsi="Times New Roman" w:cs="Times New Roman"/>
        </w:rPr>
        <w:t>”</w:t>
      </w:r>
      <w:r w:rsidR="000A333E">
        <w:rPr>
          <w:rFonts w:ascii="Times New Roman" w:hAnsi="Times New Roman" w:cs="Times New Roman"/>
        </w:rPr>
        <w:t>;</w:t>
      </w:r>
    </w:p>
    <w:p w14:paraId="0E80D2C9" w14:textId="54110032" w:rsidR="000A333E"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Latvijas ilgtspējīgas attīstības stratēģija līdz 2030. gadam;</w:t>
      </w:r>
    </w:p>
    <w:p w14:paraId="036A0098" w14:textId="571D6E50" w:rsidR="000A333E"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Rīgas plānošanas reģiona ilgtspējīgas attīstības stratēģija (2014.-2030.);</w:t>
      </w:r>
    </w:p>
    <w:p w14:paraId="5516CDEB" w14:textId="41ECBE2A" w:rsidR="000A333E"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Rīgas ilgtspējīgas attīstības stratēģija līdz 2030. gadam;</w:t>
      </w:r>
    </w:p>
    <w:p w14:paraId="4A4EE0CD" w14:textId="1DF617FB" w:rsidR="000A333E"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Ropažu novada ilgtspējīgas attīstības stratēģija 2022.-2038. gadam;</w:t>
      </w:r>
    </w:p>
    <w:p w14:paraId="4D5296FE" w14:textId="7DADB849" w:rsidR="000A333E"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Siguldas novada ilgtspējīgas attīstības stratēģija 2021.-2045. gadam</w:t>
      </w:r>
      <w:r w:rsidR="007F1B88">
        <w:rPr>
          <w:rFonts w:ascii="Times New Roman" w:hAnsi="Times New Roman" w:cs="Times New Roman"/>
        </w:rPr>
        <w:t>;</w:t>
      </w:r>
    </w:p>
    <w:p w14:paraId="551E05EF" w14:textId="6E7F6773" w:rsidR="000A333E" w:rsidRPr="0068620B" w:rsidRDefault="000A333E" w:rsidP="0068620B">
      <w:pPr>
        <w:numPr>
          <w:ilvl w:val="1"/>
          <w:numId w:val="7"/>
        </w:numPr>
        <w:ind w:left="993" w:hanging="567"/>
        <w:jc w:val="both"/>
        <w:rPr>
          <w:rFonts w:ascii="Times New Roman" w:hAnsi="Times New Roman" w:cs="Times New Roman"/>
        </w:rPr>
      </w:pPr>
      <w:r>
        <w:rPr>
          <w:rFonts w:ascii="Times New Roman" w:hAnsi="Times New Roman" w:cs="Times New Roman"/>
        </w:rPr>
        <w:t>Saulkrastu novada ilgtspējīgas attīstības stratēģija 2021.-2034. gadam;</w:t>
      </w:r>
    </w:p>
    <w:p w14:paraId="010281C9" w14:textId="6984A0B0" w:rsidR="0068620B" w:rsidRDefault="00654EA7"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 xml:space="preserve">Stratēģijas aktualizāciju </w:t>
      </w:r>
      <w:r w:rsidR="0068620B" w:rsidRPr="0068620B">
        <w:rPr>
          <w:rFonts w:ascii="Times New Roman" w:hAnsi="Times New Roman" w:cs="Times New Roman"/>
        </w:rPr>
        <w:t>izstrādi veikt saskaņā ar spēkā esošo Latvijas Republikas normatīvo aktu prasībām</w:t>
      </w:r>
      <w:r>
        <w:rPr>
          <w:rFonts w:ascii="Times New Roman" w:hAnsi="Times New Roman" w:cs="Times New Roman"/>
        </w:rPr>
        <w:t>, aktuālajām VARAM vadlīnijām pašvaldību ilgtspējīgas attīstības stratēģiju izstrādei</w:t>
      </w:r>
      <w:r w:rsidR="0068620B" w:rsidRPr="0068620B">
        <w:rPr>
          <w:rFonts w:ascii="Times New Roman" w:hAnsi="Times New Roman" w:cs="Times New Roman"/>
        </w:rPr>
        <w:t>.</w:t>
      </w:r>
    </w:p>
    <w:p w14:paraId="3BA1FB6A" w14:textId="329EBFD2" w:rsidR="00654EA7" w:rsidRDefault="00654EA7" w:rsidP="00654EA7">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 izstrāde uzsākta, ņemot vērā šādus apstākļus:</w:t>
      </w:r>
    </w:p>
    <w:p w14:paraId="00E4A5D4" w14:textId="72664806" w:rsidR="00654EA7" w:rsidRPr="00654EA7" w:rsidRDefault="00654EA7" w:rsidP="00654EA7">
      <w:pPr>
        <w:numPr>
          <w:ilvl w:val="1"/>
          <w:numId w:val="7"/>
        </w:numPr>
        <w:ind w:left="993" w:hanging="567"/>
        <w:jc w:val="both"/>
        <w:rPr>
          <w:rFonts w:ascii="Times New Roman" w:hAnsi="Times New Roman" w:cs="Times New Roman"/>
        </w:rPr>
      </w:pPr>
      <w:r>
        <w:rPr>
          <w:rFonts w:ascii="Times New Roman" w:hAnsi="Times New Roman" w:cs="Times New Roman"/>
        </w:rPr>
        <w:t xml:space="preserve">Ādažu novada pašvaldība </w:t>
      </w:r>
      <w:r>
        <w:rPr>
          <w:rFonts w:ascii="Times New Roman" w:hAnsi="Times New Roman" w:cs="Times New Roman"/>
          <w:sz w:val="23"/>
          <w:szCs w:val="23"/>
        </w:rPr>
        <w:t>23.11.2022. pieņēma lēmumu Nr. 558 “</w:t>
      </w:r>
      <w:r w:rsidRPr="00442BBB">
        <w:rPr>
          <w:rFonts w:ascii="Times New Roman" w:hAnsi="Times New Roman" w:cs="Times New Roman"/>
          <w:sz w:val="23"/>
          <w:szCs w:val="23"/>
        </w:rPr>
        <w:t>Par Ādažu novada teritorijas plānojuma izstrādes uzsākšanu</w:t>
      </w:r>
      <w:r>
        <w:rPr>
          <w:rFonts w:ascii="Times New Roman" w:hAnsi="Times New Roman" w:cs="Times New Roman"/>
          <w:sz w:val="23"/>
          <w:szCs w:val="23"/>
        </w:rPr>
        <w:t>”, ar kuru tika uzsākta Ādažu novada teritorijas plānojuma 2025.-2037. gadam (turpmāk – teritorijas plānojums) izstrādi. Atbilstoši teritorijas plānojuma izstrādes laika grafikam, dokumenta 1. redakciju uz publisko apspriešanu plānots nodot</w:t>
      </w:r>
      <w:r>
        <w:rPr>
          <w:rFonts w:ascii="Times New Roman" w:hAnsi="Times New Roman" w:cs="Times New Roman"/>
        </w:rPr>
        <w:t xml:space="preserve"> </w:t>
      </w:r>
      <w:r>
        <w:rPr>
          <w:rFonts w:ascii="Times New Roman" w:hAnsi="Times New Roman" w:cs="Times New Roman"/>
          <w:sz w:val="23"/>
          <w:szCs w:val="23"/>
        </w:rPr>
        <w:t>2025. gada vasarā. Jāveic stratēģijas aktualizācija, lai teritorijas plānojums atbilstu stratēģijai.</w:t>
      </w:r>
    </w:p>
    <w:p w14:paraId="579817C3" w14:textId="1A4964E4" w:rsidR="00654EA7" w:rsidRPr="00654EA7" w:rsidRDefault="00654EA7" w:rsidP="00654EA7">
      <w:pPr>
        <w:numPr>
          <w:ilvl w:val="1"/>
          <w:numId w:val="7"/>
        </w:numPr>
        <w:ind w:left="993" w:hanging="567"/>
        <w:jc w:val="both"/>
        <w:rPr>
          <w:rFonts w:ascii="Times New Roman" w:hAnsi="Times New Roman" w:cs="Times New Roman"/>
        </w:rPr>
      </w:pPr>
      <w:r>
        <w:rPr>
          <w:rFonts w:ascii="Times New Roman" w:hAnsi="Times New Roman" w:cs="Times New Roman"/>
        </w:rPr>
        <w:t>Ādažu novada ilgtspējīgas attīstības stratēģija tika apstiprināta pirms Rīgas plānošanas reģiona un blakus esošo pašvaldību ilgtspējīgas attīstības stratēģiju apstiprināšanas. Ādažu novada stratēģija jāaktualizē ar citiem ilgtermiņa plānošanas dokumentiem.</w:t>
      </w:r>
    </w:p>
    <w:p w14:paraId="5839A83A" w14:textId="5E66A9D9" w:rsidR="0068620B" w:rsidRPr="0068620B" w:rsidRDefault="0068620B" w:rsidP="0068620B">
      <w:pPr>
        <w:numPr>
          <w:ilvl w:val="0"/>
          <w:numId w:val="7"/>
        </w:numPr>
        <w:spacing w:before="120"/>
        <w:ind w:left="426" w:hanging="426"/>
        <w:jc w:val="both"/>
        <w:rPr>
          <w:rFonts w:ascii="Times New Roman" w:hAnsi="Times New Roman" w:cs="Times New Roman"/>
        </w:rPr>
      </w:pPr>
      <w:r w:rsidRPr="0068620B">
        <w:rPr>
          <w:rFonts w:ascii="Times New Roman" w:hAnsi="Times New Roman" w:cs="Times New Roman"/>
        </w:rPr>
        <w:t xml:space="preserve">Noteikt Ādažu novada </w:t>
      </w:r>
      <w:r w:rsidR="00F27E03">
        <w:rPr>
          <w:rFonts w:ascii="Times New Roman" w:hAnsi="Times New Roman" w:cs="Times New Roman"/>
        </w:rPr>
        <w:t>pašvaldības</w:t>
      </w:r>
      <w:r w:rsidRPr="0068620B">
        <w:rPr>
          <w:rFonts w:ascii="Times New Roman" w:hAnsi="Times New Roman" w:cs="Times New Roman"/>
        </w:rPr>
        <w:t xml:space="preserve"> Attīstības un </w:t>
      </w:r>
      <w:r w:rsidR="00F27E03">
        <w:rPr>
          <w:rFonts w:ascii="Times New Roman" w:hAnsi="Times New Roman" w:cs="Times New Roman"/>
        </w:rPr>
        <w:t>projektu</w:t>
      </w:r>
      <w:r w:rsidRPr="0068620B">
        <w:rPr>
          <w:rFonts w:ascii="Times New Roman" w:hAnsi="Times New Roman" w:cs="Times New Roman"/>
        </w:rPr>
        <w:t xml:space="preserve"> </w:t>
      </w:r>
      <w:r w:rsidR="00F27E03">
        <w:rPr>
          <w:rFonts w:ascii="Times New Roman" w:hAnsi="Times New Roman" w:cs="Times New Roman"/>
        </w:rPr>
        <w:t>no</w:t>
      </w:r>
      <w:r w:rsidRPr="0068620B">
        <w:rPr>
          <w:rFonts w:ascii="Times New Roman" w:hAnsi="Times New Roman" w:cs="Times New Roman"/>
        </w:rPr>
        <w:t xml:space="preserve">daļas vadītāju Ingu Pērkoni par atbildīgo domes darbinieku </w:t>
      </w:r>
      <w:r w:rsidR="00F27E03">
        <w:rPr>
          <w:rFonts w:ascii="Times New Roman" w:hAnsi="Times New Roman" w:cs="Times New Roman"/>
        </w:rPr>
        <w:t>Stratēģijas</w:t>
      </w:r>
      <w:r w:rsidRPr="0068620B">
        <w:rPr>
          <w:rFonts w:ascii="Times New Roman" w:hAnsi="Times New Roman" w:cs="Times New Roman"/>
        </w:rPr>
        <w:t xml:space="preserve"> izstrādei.</w:t>
      </w:r>
    </w:p>
    <w:p w14:paraId="36F7995B" w14:textId="1BDC3C04" w:rsidR="0068620B" w:rsidRPr="0068620B" w:rsidRDefault="007F1B88"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w:t>
      </w:r>
      <w:r w:rsidR="0068620B" w:rsidRPr="0068620B">
        <w:rPr>
          <w:rFonts w:ascii="Times New Roman" w:hAnsi="Times New Roman" w:cs="Times New Roman"/>
        </w:rPr>
        <w:t xml:space="preserve"> izstrādes uzdevumi:</w:t>
      </w:r>
    </w:p>
    <w:p w14:paraId="37ECA409" w14:textId="693508BB" w:rsidR="00F27E03" w:rsidRDefault="00F27E03"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Izvērtēt Ādažu novada ilgtspējīgas attīstības stratēģij</w:t>
      </w:r>
      <w:r w:rsidR="00692186">
        <w:rPr>
          <w:rFonts w:ascii="Times New Roman" w:hAnsi="Times New Roman" w:cs="Times New Roman"/>
        </w:rPr>
        <w:t>ā noteikto ilgtermiņa attīstības vīziju, stratēģiskos mērķus, ilgtermiņa prioritātes.</w:t>
      </w:r>
    </w:p>
    <w:p w14:paraId="4893CFF5" w14:textId="6E3582EA"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Izvērtēt un ņemt vērā Rīgas plānošanas reģiona spēkā esošos teritorijas attīstības plānošanas dokumentus, Ādažu novada teritorijas plānojumu un to pašvaldību </w:t>
      </w:r>
      <w:r>
        <w:rPr>
          <w:rFonts w:ascii="Times New Roman" w:hAnsi="Times New Roman" w:cs="Times New Roman"/>
        </w:rPr>
        <w:lastRenderedPageBreak/>
        <w:t>teritorijas attīstības plānošanas dokumentus, ar kurām robežojas Ādažu novads</w:t>
      </w:r>
      <w:r w:rsidR="00B9619F">
        <w:rPr>
          <w:rFonts w:ascii="Times New Roman" w:hAnsi="Times New Roman" w:cs="Times New Roman"/>
        </w:rPr>
        <w:t>, kā arī uzsākto apvienotā Ādažu novada teritorijas plānojumu</w:t>
      </w:r>
      <w:r>
        <w:rPr>
          <w:rFonts w:ascii="Times New Roman" w:hAnsi="Times New Roman" w:cs="Times New Roman"/>
        </w:rPr>
        <w:t>.</w:t>
      </w:r>
    </w:p>
    <w:p w14:paraId="191D2E2D" w14:textId="2D64473F"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Izvērtēt un ņemt vērā Ādažu novada pašvaldības spēkā esošos attīstības plānošanas dokumentus, kā arī uzsāktos un iepriekš plānotos infrastruktūras projektus.</w:t>
      </w:r>
    </w:p>
    <w:p w14:paraId="65C0799D" w14:textId="4C3F81D4"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Ņemt vērā un nodrošināt sasaisti ar Apvienoto nāciju organizācijas noteiktajiem ilgtspējīgas attīstības mērķiem, Latvijas ilgtspējīgas attīstības stratēģiju līdz 2030. gadam un Rīgas plānošanas reģiona ilgtspējīgas attīstības stratēģiju (2014.-2030.).</w:t>
      </w:r>
    </w:p>
    <w:p w14:paraId="186EF80E" w14:textId="1BA31EA6"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Izstrādāt stratēģiskās ietekmes uz vidi novērtējumu, ja tas nepieciešams saskaņā ar Valsts vides dienesta reģionālās pārvaldības lēmumu.</w:t>
      </w:r>
    </w:p>
    <w:p w14:paraId="0ED8B3F3" w14:textId="4B75FFCF"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Nodrošināt sabiedrības pārstāvju līdzdalību Stratēģijas aktualizācijas izstrādē, veicot iedzīvotāju anketēšanu, iesaistot sabiedriskajās apspriedēs un citās līdzdalības aktivitātēs, atbilstoši </w:t>
      </w:r>
      <w:r w:rsidRPr="0068620B">
        <w:rPr>
          <w:rFonts w:ascii="Times New Roman" w:hAnsi="Times New Roman" w:cs="Times New Roman"/>
        </w:rPr>
        <w:t xml:space="preserve">Ministru kabineta </w:t>
      </w:r>
      <w:r>
        <w:rPr>
          <w:rFonts w:ascii="Times New Roman" w:hAnsi="Times New Roman" w:cs="Times New Roman"/>
        </w:rPr>
        <w:t>15.10.2024</w:t>
      </w:r>
      <w:r w:rsidRPr="0068620B">
        <w:rPr>
          <w:rFonts w:ascii="Times New Roman" w:hAnsi="Times New Roman" w:cs="Times New Roman"/>
        </w:rPr>
        <w:t>. noteikum</w:t>
      </w:r>
      <w:r>
        <w:rPr>
          <w:rFonts w:ascii="Times New Roman" w:hAnsi="Times New Roman" w:cs="Times New Roman"/>
        </w:rPr>
        <w:t>os</w:t>
      </w:r>
      <w:r w:rsidRPr="0068620B">
        <w:rPr>
          <w:rFonts w:ascii="Times New Roman" w:hAnsi="Times New Roman" w:cs="Times New Roman"/>
        </w:rPr>
        <w:t xml:space="preserve"> Nr.</w:t>
      </w:r>
      <w:r>
        <w:rPr>
          <w:rFonts w:ascii="Times New Roman" w:hAnsi="Times New Roman" w:cs="Times New Roman"/>
        </w:rPr>
        <w:t xml:space="preserve"> 639</w:t>
      </w:r>
      <w:r w:rsidRPr="0068620B">
        <w:rPr>
          <w:rFonts w:ascii="Times New Roman" w:hAnsi="Times New Roman" w:cs="Times New Roman"/>
        </w:rPr>
        <w:t xml:space="preserve"> “</w:t>
      </w:r>
      <w:r w:rsidRPr="000A333E">
        <w:rPr>
          <w:rFonts w:ascii="Times New Roman" w:hAnsi="Times New Roman" w:cs="Times New Roman"/>
        </w:rPr>
        <w:t>Sabiedrības līdzdalības kārtība attīstības plānošanas procesā</w:t>
      </w:r>
      <w:r w:rsidRPr="0068620B">
        <w:rPr>
          <w:rFonts w:ascii="Times New Roman" w:hAnsi="Times New Roman" w:cs="Times New Roman"/>
        </w:rPr>
        <w:t>”</w:t>
      </w:r>
      <w:r>
        <w:rPr>
          <w:rFonts w:ascii="Times New Roman" w:hAnsi="Times New Roman" w:cs="Times New Roman"/>
        </w:rPr>
        <w:t xml:space="preserve"> noteiktajam.</w:t>
      </w:r>
    </w:p>
    <w:p w14:paraId="1E4505AC" w14:textId="555CABF1" w:rsidR="00692186" w:rsidRDefault="00692186"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Saturiski Stratēģiju aktualizēt, tajā ietverot šādas sadaļas: </w:t>
      </w:r>
    </w:p>
    <w:p w14:paraId="3E249BDB" w14:textId="1C1993DE" w:rsidR="00F27E03" w:rsidRDefault="00303159"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Novada vizītkarte 2025</w:t>
      </w:r>
    </w:p>
    <w:p w14:paraId="70CAAB45" w14:textId="1DB22217" w:rsidR="00303159" w:rsidRDefault="00303159"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Stratēģiskā daļa</w:t>
      </w:r>
    </w:p>
    <w:p w14:paraId="07D7FC0C" w14:textId="31F910E3" w:rsidR="00303159" w:rsidRDefault="00303159"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Telpiskās attīstības perspektīva</w:t>
      </w:r>
    </w:p>
    <w:p w14:paraId="7B0C738D" w14:textId="31E9ABA5" w:rsidR="00303159" w:rsidRDefault="00303159"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Īstenošana un uzraudzība</w:t>
      </w:r>
    </w:p>
    <w:p w14:paraId="7A49E5E0" w14:textId="32DA7D2B" w:rsidR="00676DA1" w:rsidRDefault="00676DA1"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Pārskats par Stratēģijas aktualizācijas izstrādes procesu, kas noformējams atsevišķā sējumā</w:t>
      </w:r>
    </w:p>
    <w:p w14:paraId="28D36A43" w14:textId="6C6AAD4F" w:rsidR="00303159" w:rsidRDefault="00303159"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Sabiedrības līdzdalības pasākumi</w:t>
      </w:r>
      <w:r w:rsidR="00676DA1">
        <w:rPr>
          <w:rFonts w:ascii="Times New Roman" w:hAnsi="Times New Roman" w:cs="Times New Roman"/>
        </w:rPr>
        <w:t>, kas noformējams atsevišķā sējumā</w:t>
      </w:r>
    </w:p>
    <w:p w14:paraId="3CC7A502" w14:textId="4F367601" w:rsidR="0068620B" w:rsidRDefault="00676DA1" w:rsidP="0068620B">
      <w:pPr>
        <w:numPr>
          <w:ilvl w:val="0"/>
          <w:numId w:val="7"/>
        </w:numPr>
        <w:spacing w:before="120" w:after="120"/>
        <w:ind w:left="426" w:hanging="426"/>
        <w:jc w:val="both"/>
        <w:rPr>
          <w:rFonts w:ascii="Times New Roman" w:hAnsi="Times New Roman" w:cs="Times New Roman"/>
        </w:rPr>
      </w:pPr>
      <w:r>
        <w:rPr>
          <w:rFonts w:ascii="Times New Roman" w:hAnsi="Times New Roman" w:cs="Times New Roman"/>
        </w:rPr>
        <w:t>Stratēģijas aktualizācijas</w:t>
      </w:r>
      <w:r w:rsidR="0068620B" w:rsidRPr="0068620B">
        <w:rPr>
          <w:rFonts w:ascii="Times New Roman" w:hAnsi="Times New Roman" w:cs="Times New Roman"/>
        </w:rPr>
        <w:t xml:space="preserve"> izstrādes process un izpildes termiņi:</w:t>
      </w:r>
    </w:p>
    <w:p w14:paraId="449960E3" w14:textId="5FF396A3" w:rsidR="00FD2EC7" w:rsidRPr="0068620B" w:rsidRDefault="00FD2EC7" w:rsidP="00FD2EC7">
      <w:pPr>
        <w:numPr>
          <w:ilvl w:val="1"/>
          <w:numId w:val="7"/>
        </w:numPr>
        <w:spacing w:before="120"/>
        <w:ind w:left="993" w:hanging="567"/>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process un izpildes termiņi</w:t>
      </w:r>
      <w:r>
        <w:rPr>
          <w:rFonts w:ascii="Times New Roman" w:hAnsi="Times New Roman" w:cs="Times New Roman"/>
        </w:rPr>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843"/>
      </w:tblGrid>
      <w:tr w:rsidR="00676DA1" w:rsidRPr="00CA5D73" w14:paraId="696DD9CB" w14:textId="77777777" w:rsidTr="002711D5">
        <w:trPr>
          <w:trHeight w:val="20"/>
          <w:tblHeader/>
        </w:trPr>
        <w:tc>
          <w:tcPr>
            <w:tcW w:w="567" w:type="dxa"/>
            <w:shd w:val="clear" w:color="auto" w:fill="auto"/>
            <w:vAlign w:val="center"/>
          </w:tcPr>
          <w:p w14:paraId="5905C97E" w14:textId="77777777" w:rsidR="00676DA1" w:rsidRPr="00CA5D73" w:rsidRDefault="00676DA1" w:rsidP="002711D5">
            <w:pPr>
              <w:jc w:val="center"/>
              <w:rPr>
                <w:rFonts w:ascii="Times New Roman" w:hAnsi="Times New Roman" w:cs="Times New Roman"/>
                <w:b/>
              </w:rPr>
            </w:pPr>
            <w:r w:rsidRPr="00CA5D73">
              <w:rPr>
                <w:rFonts w:ascii="Times New Roman" w:hAnsi="Times New Roman" w:cs="Times New Roman"/>
                <w:b/>
              </w:rPr>
              <w:t>Nr.</w:t>
            </w:r>
          </w:p>
        </w:tc>
        <w:tc>
          <w:tcPr>
            <w:tcW w:w="7371" w:type="dxa"/>
            <w:shd w:val="clear" w:color="auto" w:fill="auto"/>
            <w:vAlign w:val="center"/>
          </w:tcPr>
          <w:p w14:paraId="4E0FD777" w14:textId="77777777" w:rsidR="00676DA1" w:rsidRPr="00CA5D73" w:rsidRDefault="00676DA1" w:rsidP="002711D5">
            <w:pPr>
              <w:jc w:val="center"/>
              <w:rPr>
                <w:rFonts w:ascii="Times New Roman" w:hAnsi="Times New Roman" w:cs="Times New Roman"/>
                <w:b/>
              </w:rPr>
            </w:pPr>
            <w:r w:rsidRPr="00CA5D73">
              <w:rPr>
                <w:rFonts w:ascii="Times New Roman" w:hAnsi="Times New Roman" w:cs="Times New Roman"/>
                <w:b/>
              </w:rPr>
              <w:t>Pasākums</w:t>
            </w:r>
          </w:p>
        </w:tc>
        <w:tc>
          <w:tcPr>
            <w:tcW w:w="1843" w:type="dxa"/>
            <w:shd w:val="clear" w:color="auto" w:fill="auto"/>
            <w:vAlign w:val="center"/>
          </w:tcPr>
          <w:p w14:paraId="50C9D143" w14:textId="77777777" w:rsidR="00676DA1" w:rsidRPr="00CA5D73" w:rsidRDefault="00676DA1" w:rsidP="002711D5">
            <w:pPr>
              <w:jc w:val="center"/>
              <w:rPr>
                <w:rFonts w:ascii="Times New Roman" w:hAnsi="Times New Roman" w:cs="Times New Roman"/>
                <w:b/>
              </w:rPr>
            </w:pPr>
            <w:r w:rsidRPr="00CA5D73">
              <w:rPr>
                <w:rFonts w:ascii="Times New Roman" w:hAnsi="Times New Roman" w:cs="Times New Roman"/>
                <w:b/>
              </w:rPr>
              <w:t>Termiņš</w:t>
            </w:r>
          </w:p>
        </w:tc>
      </w:tr>
      <w:tr w:rsidR="00676DA1" w:rsidRPr="00CA5D73" w14:paraId="692656AF" w14:textId="77777777" w:rsidTr="002711D5">
        <w:trPr>
          <w:trHeight w:val="20"/>
        </w:trPr>
        <w:tc>
          <w:tcPr>
            <w:tcW w:w="567" w:type="dxa"/>
            <w:shd w:val="clear" w:color="auto" w:fill="auto"/>
          </w:tcPr>
          <w:p w14:paraId="36493483"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3170516B" w14:textId="77777777" w:rsidR="00676DA1" w:rsidRPr="00CA5D73" w:rsidRDefault="00676DA1" w:rsidP="002711D5">
            <w:pPr>
              <w:jc w:val="both"/>
              <w:rPr>
                <w:rFonts w:ascii="Times New Roman" w:hAnsi="Times New Roman" w:cs="Times New Roman"/>
                <w:b/>
              </w:rPr>
            </w:pPr>
            <w:r w:rsidRPr="00CA5D73">
              <w:rPr>
                <w:rFonts w:ascii="Times New Roman" w:hAnsi="Times New Roman" w:cs="Times New Roman"/>
                <w:b/>
              </w:rPr>
              <w:t>Sagatavošanās</w:t>
            </w:r>
          </w:p>
        </w:tc>
        <w:tc>
          <w:tcPr>
            <w:tcW w:w="1843" w:type="dxa"/>
            <w:shd w:val="clear" w:color="auto" w:fill="auto"/>
            <w:vAlign w:val="center"/>
          </w:tcPr>
          <w:p w14:paraId="3CF048D1" w14:textId="77777777" w:rsidR="00676DA1" w:rsidRPr="00CA5D73" w:rsidRDefault="00676DA1" w:rsidP="002711D5">
            <w:pPr>
              <w:jc w:val="center"/>
              <w:rPr>
                <w:rFonts w:ascii="Times New Roman" w:hAnsi="Times New Roman" w:cs="Times New Roman"/>
                <w:b/>
              </w:rPr>
            </w:pPr>
          </w:p>
        </w:tc>
      </w:tr>
      <w:tr w:rsidR="00676DA1" w:rsidRPr="00CA5D73" w14:paraId="21535D1B" w14:textId="77777777" w:rsidTr="002711D5">
        <w:trPr>
          <w:trHeight w:val="20"/>
        </w:trPr>
        <w:tc>
          <w:tcPr>
            <w:tcW w:w="567" w:type="dxa"/>
            <w:shd w:val="clear" w:color="auto" w:fill="auto"/>
          </w:tcPr>
          <w:p w14:paraId="7ED872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0BA2780"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 xml:space="preserve">Pašvaldības domes </w:t>
            </w:r>
            <w:r w:rsidRPr="00CA5D73">
              <w:rPr>
                <w:rFonts w:ascii="Times New Roman" w:hAnsi="Times New Roman" w:cs="Times New Roman"/>
                <w:b/>
              </w:rPr>
              <w:t>lēmuma pieņemšana</w:t>
            </w:r>
            <w:r w:rsidRPr="00CA5D73">
              <w:rPr>
                <w:rFonts w:ascii="Times New Roman" w:hAnsi="Times New Roman" w:cs="Times New Roman"/>
              </w:rPr>
              <w:t xml:space="preserve"> par Stratēģijas aktualizāciju</w:t>
            </w:r>
          </w:p>
        </w:tc>
        <w:tc>
          <w:tcPr>
            <w:tcW w:w="1843" w:type="dxa"/>
            <w:shd w:val="clear" w:color="auto" w:fill="auto"/>
            <w:vAlign w:val="center"/>
          </w:tcPr>
          <w:p w14:paraId="108A3657"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februāris</w:t>
            </w:r>
          </w:p>
        </w:tc>
      </w:tr>
      <w:tr w:rsidR="00676DA1" w:rsidRPr="00CA5D73" w14:paraId="771DD4CD" w14:textId="77777777" w:rsidTr="002711D5">
        <w:trPr>
          <w:trHeight w:val="20"/>
        </w:trPr>
        <w:tc>
          <w:tcPr>
            <w:tcW w:w="567" w:type="dxa"/>
            <w:shd w:val="clear" w:color="auto" w:fill="auto"/>
          </w:tcPr>
          <w:p w14:paraId="1627A2D0"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099DBC6A"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 xml:space="preserve">Lēmuma nosūtīšana RPR, VARAM un paziņojuma publicēšana tīmekļvietnē </w:t>
            </w:r>
            <w:hyperlink r:id="rId13" w:history="1">
              <w:r w:rsidRPr="00CA5D73">
                <w:rPr>
                  <w:rStyle w:val="Hipersaite"/>
                  <w:rFonts w:ascii="Times New Roman" w:hAnsi="Times New Roman" w:cs="Times New Roman"/>
                </w:rPr>
                <w:t>www.adazunovads.lv</w:t>
              </w:r>
            </w:hyperlink>
            <w:r w:rsidRPr="00CA5D73">
              <w:rPr>
                <w:rFonts w:ascii="Times New Roman" w:hAnsi="Times New Roman" w:cs="Times New Roman"/>
              </w:rPr>
              <w:t>, un informatīvajā izdevumā “Ādažu Novada Vēstis”</w:t>
            </w:r>
          </w:p>
        </w:tc>
        <w:tc>
          <w:tcPr>
            <w:tcW w:w="1843" w:type="dxa"/>
            <w:shd w:val="clear" w:color="auto" w:fill="auto"/>
            <w:vAlign w:val="center"/>
          </w:tcPr>
          <w:p w14:paraId="0351E07D"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marts</w:t>
            </w:r>
          </w:p>
        </w:tc>
      </w:tr>
      <w:tr w:rsidR="00676DA1" w:rsidRPr="00CA5D73" w14:paraId="3DDAFD9B" w14:textId="77777777" w:rsidTr="002711D5">
        <w:trPr>
          <w:trHeight w:val="20"/>
        </w:trPr>
        <w:tc>
          <w:tcPr>
            <w:tcW w:w="567" w:type="dxa"/>
            <w:shd w:val="clear" w:color="auto" w:fill="auto"/>
          </w:tcPr>
          <w:p w14:paraId="4E79C1E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0115879"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Darba plāna un sabiedrības līdzdalības plāna izstrāde, interešu grupu un viedokļu līderu identificēšana. Stratēģijas aktualizācijas un sabiedrības līdzdalības plāna izskatīšana Vadības darba grupā.</w:t>
            </w:r>
          </w:p>
        </w:tc>
        <w:tc>
          <w:tcPr>
            <w:tcW w:w="1843" w:type="dxa"/>
            <w:shd w:val="clear" w:color="auto" w:fill="auto"/>
            <w:vAlign w:val="center"/>
          </w:tcPr>
          <w:p w14:paraId="247BD65A"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februāris - marts</w:t>
            </w:r>
          </w:p>
        </w:tc>
      </w:tr>
      <w:tr w:rsidR="00676DA1" w:rsidRPr="00CA5D73" w14:paraId="06D1C2A3" w14:textId="77777777" w:rsidTr="002711D5">
        <w:trPr>
          <w:trHeight w:val="20"/>
        </w:trPr>
        <w:tc>
          <w:tcPr>
            <w:tcW w:w="567" w:type="dxa"/>
            <w:shd w:val="clear" w:color="auto" w:fill="auto"/>
          </w:tcPr>
          <w:p w14:paraId="15400505"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40D3EE5"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Paziņojuma par sabiedrības līdzdalību (ar kritērijiem pārstāvju izvēlei) sagatavošana un publicēšana</w:t>
            </w:r>
          </w:p>
        </w:tc>
        <w:tc>
          <w:tcPr>
            <w:tcW w:w="1843" w:type="dxa"/>
            <w:shd w:val="clear" w:color="auto" w:fill="auto"/>
            <w:vAlign w:val="center"/>
          </w:tcPr>
          <w:p w14:paraId="1B32CC3B"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marts</w:t>
            </w:r>
          </w:p>
        </w:tc>
      </w:tr>
      <w:tr w:rsidR="00676DA1" w:rsidRPr="00CA5D73" w14:paraId="49BC9899" w14:textId="77777777" w:rsidTr="002711D5">
        <w:trPr>
          <w:trHeight w:val="20"/>
        </w:trPr>
        <w:tc>
          <w:tcPr>
            <w:tcW w:w="567" w:type="dxa"/>
            <w:shd w:val="clear" w:color="auto" w:fill="auto"/>
          </w:tcPr>
          <w:p w14:paraId="38249A77"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F46AA5C"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Tematisko darba grupu organizēšana, piesaistot nozaru speciālistus un viedokļu līderus, rezultātu apkopošana</w:t>
            </w:r>
          </w:p>
        </w:tc>
        <w:tc>
          <w:tcPr>
            <w:tcW w:w="1843" w:type="dxa"/>
            <w:shd w:val="clear" w:color="auto" w:fill="auto"/>
            <w:vAlign w:val="center"/>
          </w:tcPr>
          <w:p w14:paraId="0502712E"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marts-aprīlis</w:t>
            </w:r>
          </w:p>
        </w:tc>
      </w:tr>
      <w:tr w:rsidR="00676DA1" w:rsidRPr="00CA5D73" w14:paraId="1E4024E5" w14:textId="77777777" w:rsidTr="002711D5">
        <w:trPr>
          <w:trHeight w:val="20"/>
        </w:trPr>
        <w:tc>
          <w:tcPr>
            <w:tcW w:w="567" w:type="dxa"/>
            <w:shd w:val="clear" w:color="auto" w:fill="auto"/>
          </w:tcPr>
          <w:p w14:paraId="633709D6"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18131EE"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Ar Stratēģiju saistītu augstāka un līdzīga līmeņa dokumentu analīze (t.sk. konsultācijas ar RPR un kaimiņu pašvaldībām)</w:t>
            </w:r>
          </w:p>
        </w:tc>
        <w:tc>
          <w:tcPr>
            <w:tcW w:w="1843" w:type="dxa"/>
            <w:shd w:val="clear" w:color="auto" w:fill="auto"/>
            <w:vAlign w:val="center"/>
          </w:tcPr>
          <w:p w14:paraId="64655379"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februāris-marts</w:t>
            </w:r>
          </w:p>
        </w:tc>
      </w:tr>
      <w:tr w:rsidR="00676DA1" w:rsidRPr="00CA5D73" w14:paraId="39C85994" w14:textId="77777777" w:rsidTr="002711D5">
        <w:trPr>
          <w:trHeight w:val="20"/>
        </w:trPr>
        <w:tc>
          <w:tcPr>
            <w:tcW w:w="567" w:type="dxa"/>
            <w:shd w:val="clear" w:color="auto" w:fill="auto"/>
          </w:tcPr>
          <w:p w14:paraId="1DD43A2A"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71C80FFB" w14:textId="77777777" w:rsidR="00676DA1" w:rsidRPr="00CA5D73" w:rsidRDefault="00676DA1" w:rsidP="002711D5">
            <w:pPr>
              <w:jc w:val="both"/>
              <w:rPr>
                <w:rFonts w:ascii="Times New Roman" w:hAnsi="Times New Roman" w:cs="Times New Roman"/>
                <w:b/>
              </w:rPr>
            </w:pPr>
            <w:r w:rsidRPr="00CA5D73">
              <w:rPr>
                <w:rFonts w:ascii="Times New Roman" w:hAnsi="Times New Roman" w:cs="Times New Roman"/>
                <w:b/>
              </w:rPr>
              <w:t>Stratēģiskais ietekmes uz vidi novērtējums</w:t>
            </w:r>
          </w:p>
        </w:tc>
        <w:tc>
          <w:tcPr>
            <w:tcW w:w="1843" w:type="dxa"/>
            <w:shd w:val="clear" w:color="auto" w:fill="auto"/>
            <w:vAlign w:val="center"/>
          </w:tcPr>
          <w:p w14:paraId="231A0F44" w14:textId="77777777" w:rsidR="00676DA1" w:rsidRPr="00CA5D73" w:rsidRDefault="00676DA1" w:rsidP="002711D5">
            <w:pPr>
              <w:jc w:val="center"/>
              <w:rPr>
                <w:rFonts w:ascii="Times New Roman" w:hAnsi="Times New Roman" w:cs="Times New Roman"/>
                <w:b/>
              </w:rPr>
            </w:pPr>
          </w:p>
        </w:tc>
      </w:tr>
      <w:tr w:rsidR="00676DA1" w:rsidRPr="00CA5D73" w14:paraId="08D1E910" w14:textId="77777777" w:rsidTr="002711D5">
        <w:trPr>
          <w:trHeight w:val="20"/>
        </w:trPr>
        <w:tc>
          <w:tcPr>
            <w:tcW w:w="567" w:type="dxa"/>
            <w:shd w:val="clear" w:color="auto" w:fill="auto"/>
          </w:tcPr>
          <w:p w14:paraId="56214D3E"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69D327E" w14:textId="77777777" w:rsidR="00676DA1" w:rsidRPr="00CA5D73" w:rsidRDefault="00676DA1" w:rsidP="002711D5">
            <w:pPr>
              <w:jc w:val="both"/>
              <w:rPr>
                <w:rFonts w:ascii="Times New Roman" w:hAnsi="Times New Roman" w:cs="Times New Roman"/>
              </w:rPr>
            </w:pPr>
            <w:r w:rsidRPr="00CA5D73">
              <w:rPr>
                <w:rFonts w:ascii="Times New Roman" w:hAnsi="Times New Roman" w:cs="Times New Roman"/>
              </w:rPr>
              <w:t xml:space="preserve">Konsultācijas ar VVD Lielrīgas reģionālo vides pārvaldi, kā arī ar Dabas aizsardzības pārvaldi un Veselības inspekciju par Stratēģijas iespējamo ietekmi uz vidi un cilvēku veselību, kā arī par stratēģiskās ietekmes uz vidi novērtējuma nepieciešamību. </w:t>
            </w:r>
            <w:smartTag w:uri="schemas-tilde-lv/tildestengine" w:element="veidnes">
              <w:smartTagPr>
                <w:attr w:name="text" w:val="Iesniegums"/>
                <w:attr w:name="baseform" w:val="Iesniegums"/>
                <w:attr w:name="id" w:val="-1"/>
              </w:smartTagPr>
              <w:r w:rsidRPr="00CA5D73">
                <w:rPr>
                  <w:rFonts w:ascii="Times New Roman" w:hAnsi="Times New Roman" w:cs="Times New Roman"/>
                </w:rPr>
                <w:t>Iesniegums</w:t>
              </w:r>
            </w:smartTag>
            <w:r w:rsidRPr="00CA5D73">
              <w:rPr>
                <w:rFonts w:ascii="Times New Roman" w:hAnsi="Times New Roman" w:cs="Times New Roman"/>
              </w:rPr>
              <w:t xml:space="preserve"> Vides pārraudzības valsts birojam stratēģiskās ietekmes uz vidi novērtējuma nepieciešamības izvērtēšanai.</w:t>
            </w:r>
          </w:p>
        </w:tc>
        <w:tc>
          <w:tcPr>
            <w:tcW w:w="1843" w:type="dxa"/>
            <w:shd w:val="clear" w:color="auto" w:fill="auto"/>
            <w:vAlign w:val="center"/>
          </w:tcPr>
          <w:p w14:paraId="67A6E5FC" w14:textId="77777777" w:rsidR="00676DA1" w:rsidRPr="00CA5D73" w:rsidRDefault="00676DA1" w:rsidP="002711D5">
            <w:pPr>
              <w:jc w:val="center"/>
              <w:rPr>
                <w:rFonts w:ascii="Times New Roman" w:hAnsi="Times New Roman" w:cs="Times New Roman"/>
              </w:rPr>
            </w:pPr>
            <w:r w:rsidRPr="00CA5D73">
              <w:rPr>
                <w:rFonts w:ascii="Times New Roman" w:hAnsi="Times New Roman" w:cs="Times New Roman"/>
              </w:rPr>
              <w:t>2025.gada marts-aprīlis</w:t>
            </w:r>
          </w:p>
        </w:tc>
      </w:tr>
      <w:tr w:rsidR="00676DA1" w:rsidRPr="00CA5D73" w14:paraId="3B3601D5" w14:textId="77777777" w:rsidTr="002711D5">
        <w:trPr>
          <w:trHeight w:val="20"/>
        </w:trPr>
        <w:tc>
          <w:tcPr>
            <w:tcW w:w="567" w:type="dxa"/>
            <w:shd w:val="clear" w:color="auto" w:fill="auto"/>
          </w:tcPr>
          <w:p w14:paraId="77E6CF98"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6CB6F0AE" w14:textId="77777777" w:rsidR="00676DA1" w:rsidRPr="00CA5D73" w:rsidRDefault="00676DA1" w:rsidP="002711D5">
            <w:pPr>
              <w:jc w:val="both"/>
              <w:rPr>
                <w:rFonts w:ascii="Times New Roman" w:hAnsi="Times New Roman" w:cs="Times New Roman"/>
                <w:b/>
                <w:color w:val="000000"/>
              </w:rPr>
            </w:pPr>
            <w:r w:rsidRPr="00CA5D73">
              <w:rPr>
                <w:rFonts w:ascii="Times New Roman" w:hAnsi="Times New Roman" w:cs="Times New Roman"/>
                <w:b/>
                <w:color w:val="000000"/>
              </w:rPr>
              <w:t>Aktualizētās Stratēģijas 1.redakcijas izstrāde</w:t>
            </w:r>
          </w:p>
        </w:tc>
        <w:tc>
          <w:tcPr>
            <w:tcW w:w="1843" w:type="dxa"/>
            <w:shd w:val="clear" w:color="auto" w:fill="auto"/>
            <w:vAlign w:val="center"/>
          </w:tcPr>
          <w:p w14:paraId="413C23CB" w14:textId="77777777" w:rsidR="00676DA1" w:rsidRPr="00CA5D73" w:rsidRDefault="00676DA1" w:rsidP="002711D5">
            <w:pPr>
              <w:jc w:val="center"/>
              <w:rPr>
                <w:rFonts w:ascii="Times New Roman" w:hAnsi="Times New Roman" w:cs="Times New Roman"/>
                <w:b/>
                <w:color w:val="000000"/>
              </w:rPr>
            </w:pPr>
          </w:p>
        </w:tc>
      </w:tr>
      <w:tr w:rsidR="00676DA1" w:rsidRPr="00CA5D73" w14:paraId="6DC2C2FC" w14:textId="77777777" w:rsidTr="002711D5">
        <w:trPr>
          <w:trHeight w:val="20"/>
        </w:trPr>
        <w:tc>
          <w:tcPr>
            <w:tcW w:w="567" w:type="dxa"/>
            <w:shd w:val="clear" w:color="auto" w:fill="auto"/>
          </w:tcPr>
          <w:p w14:paraId="21F10F1D"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7DD90FF"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1.redakcijas projekta izstrāde</w:t>
            </w:r>
          </w:p>
        </w:tc>
        <w:tc>
          <w:tcPr>
            <w:tcW w:w="1843" w:type="dxa"/>
            <w:shd w:val="clear" w:color="auto" w:fill="auto"/>
            <w:vAlign w:val="center"/>
          </w:tcPr>
          <w:p w14:paraId="4A1048B9"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februāris-maijs</w:t>
            </w:r>
          </w:p>
        </w:tc>
      </w:tr>
      <w:tr w:rsidR="00676DA1" w:rsidRPr="00CA5D73" w14:paraId="5BAA049B" w14:textId="77777777" w:rsidTr="002711D5">
        <w:trPr>
          <w:trHeight w:val="20"/>
        </w:trPr>
        <w:tc>
          <w:tcPr>
            <w:tcW w:w="567" w:type="dxa"/>
            <w:shd w:val="clear" w:color="auto" w:fill="auto"/>
          </w:tcPr>
          <w:p w14:paraId="63BF3F52"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AED1DB5"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1.redakcijas projekta izskatīšana Vadības darba grupā</w:t>
            </w:r>
          </w:p>
        </w:tc>
        <w:tc>
          <w:tcPr>
            <w:tcW w:w="1843" w:type="dxa"/>
            <w:shd w:val="clear" w:color="auto" w:fill="auto"/>
            <w:vAlign w:val="center"/>
          </w:tcPr>
          <w:p w14:paraId="35997854"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676DA1" w:rsidRPr="00CA5D73" w14:paraId="54F7AD8A" w14:textId="77777777" w:rsidTr="002711D5">
        <w:trPr>
          <w:trHeight w:val="20"/>
        </w:trPr>
        <w:tc>
          <w:tcPr>
            <w:tcW w:w="567" w:type="dxa"/>
            <w:shd w:val="clear" w:color="auto" w:fill="auto"/>
          </w:tcPr>
          <w:p w14:paraId="247FA333" w14:textId="77777777" w:rsidR="00676DA1" w:rsidRPr="00CA5D73" w:rsidRDefault="00676DA1" w:rsidP="002711D5">
            <w:pPr>
              <w:numPr>
                <w:ilvl w:val="0"/>
                <w:numId w:val="5"/>
              </w:numPr>
              <w:ind w:right="34"/>
              <w:jc w:val="both"/>
              <w:rPr>
                <w:rFonts w:ascii="Times New Roman" w:hAnsi="Times New Roman" w:cs="Times New Roman"/>
                <w:b/>
                <w:bCs/>
              </w:rPr>
            </w:pPr>
          </w:p>
        </w:tc>
        <w:tc>
          <w:tcPr>
            <w:tcW w:w="7371" w:type="dxa"/>
            <w:shd w:val="clear" w:color="auto" w:fill="auto"/>
          </w:tcPr>
          <w:p w14:paraId="4FA49CCA" w14:textId="77777777" w:rsidR="00676DA1" w:rsidRPr="00CA5D73" w:rsidRDefault="00676DA1" w:rsidP="002711D5">
            <w:pPr>
              <w:jc w:val="both"/>
              <w:rPr>
                <w:rFonts w:ascii="Times New Roman" w:hAnsi="Times New Roman" w:cs="Times New Roman"/>
                <w:b/>
                <w:bCs/>
                <w:color w:val="000000"/>
              </w:rPr>
            </w:pPr>
            <w:r w:rsidRPr="00CA5D73">
              <w:rPr>
                <w:rFonts w:ascii="Times New Roman" w:hAnsi="Times New Roman" w:cs="Times New Roman"/>
                <w:b/>
                <w:color w:val="000000"/>
              </w:rPr>
              <w:t>Aktualizētās Stratēģijas 1.redakcijas apstiprināšana</w:t>
            </w:r>
          </w:p>
        </w:tc>
        <w:tc>
          <w:tcPr>
            <w:tcW w:w="1843" w:type="dxa"/>
            <w:shd w:val="clear" w:color="auto" w:fill="auto"/>
            <w:vAlign w:val="center"/>
          </w:tcPr>
          <w:p w14:paraId="791FD33C" w14:textId="77777777" w:rsidR="00676DA1" w:rsidRPr="00CA5D73" w:rsidRDefault="00676DA1" w:rsidP="002711D5">
            <w:pPr>
              <w:jc w:val="center"/>
              <w:rPr>
                <w:rFonts w:ascii="Times New Roman" w:hAnsi="Times New Roman" w:cs="Times New Roman"/>
                <w:b/>
                <w:bCs/>
                <w:color w:val="000000"/>
              </w:rPr>
            </w:pPr>
          </w:p>
        </w:tc>
      </w:tr>
      <w:tr w:rsidR="00676DA1" w:rsidRPr="00CA5D73" w14:paraId="38D13BF8" w14:textId="77777777" w:rsidTr="002711D5">
        <w:trPr>
          <w:trHeight w:val="20"/>
        </w:trPr>
        <w:tc>
          <w:tcPr>
            <w:tcW w:w="567" w:type="dxa"/>
            <w:shd w:val="clear" w:color="auto" w:fill="auto"/>
          </w:tcPr>
          <w:p w14:paraId="3CC97401"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17742148" w14:textId="77777777" w:rsidR="00676DA1" w:rsidRPr="00CA5D73" w:rsidRDefault="00676DA1" w:rsidP="002711D5">
            <w:pPr>
              <w:jc w:val="both"/>
              <w:rPr>
                <w:rFonts w:ascii="Times New Roman" w:hAnsi="Times New Roman" w:cs="Times New Roman"/>
                <w:b/>
                <w:bCs/>
                <w:color w:val="000000"/>
              </w:rPr>
            </w:pPr>
            <w:r w:rsidRPr="00CA5D73">
              <w:rPr>
                <w:rFonts w:ascii="Times New Roman" w:hAnsi="Times New Roman" w:cs="Times New Roman"/>
                <w:color w:val="000000"/>
              </w:rPr>
              <w:t>Domes lēmums par 1.redakcijas apstiprināšanu.</w:t>
            </w:r>
          </w:p>
        </w:tc>
        <w:tc>
          <w:tcPr>
            <w:tcW w:w="1843" w:type="dxa"/>
            <w:shd w:val="clear" w:color="auto" w:fill="auto"/>
            <w:vAlign w:val="center"/>
          </w:tcPr>
          <w:p w14:paraId="5D2D959B"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676DA1" w:rsidRPr="00CA5D73" w14:paraId="526F8B60" w14:textId="77777777" w:rsidTr="002711D5">
        <w:trPr>
          <w:trHeight w:val="20"/>
        </w:trPr>
        <w:tc>
          <w:tcPr>
            <w:tcW w:w="567" w:type="dxa"/>
            <w:shd w:val="clear" w:color="auto" w:fill="auto"/>
          </w:tcPr>
          <w:p w14:paraId="4DF658B5"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EB5F9C2" w14:textId="77777777" w:rsidR="00676DA1" w:rsidRPr="00CA5D73" w:rsidRDefault="00676DA1" w:rsidP="002711D5">
            <w:pPr>
              <w:jc w:val="both"/>
              <w:rPr>
                <w:rFonts w:ascii="Times New Roman" w:hAnsi="Times New Roman" w:cs="Times New Roman"/>
                <w:b/>
                <w:bCs/>
                <w:color w:val="000000"/>
              </w:rPr>
            </w:pPr>
            <w:r w:rsidRPr="00CA5D73">
              <w:rPr>
                <w:rFonts w:ascii="Times New Roman" w:hAnsi="Times New Roman" w:cs="Times New Roman"/>
                <w:color w:val="000000"/>
              </w:rPr>
              <w:t>Domes lēmums par aktualizētās Stratēģijas 1.redakcijas apstiprināšanu nosūtīšana VARAM un RPR</w:t>
            </w:r>
          </w:p>
        </w:tc>
        <w:tc>
          <w:tcPr>
            <w:tcW w:w="1843" w:type="dxa"/>
            <w:shd w:val="clear" w:color="auto" w:fill="auto"/>
            <w:vAlign w:val="center"/>
          </w:tcPr>
          <w:p w14:paraId="263B77CC"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676DA1" w:rsidRPr="00CA5D73" w14:paraId="7251C84B" w14:textId="77777777" w:rsidTr="002711D5">
        <w:trPr>
          <w:trHeight w:val="20"/>
        </w:trPr>
        <w:tc>
          <w:tcPr>
            <w:tcW w:w="567" w:type="dxa"/>
            <w:shd w:val="clear" w:color="auto" w:fill="auto"/>
          </w:tcPr>
          <w:p w14:paraId="1C42B98B"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6D4D0E7" w14:textId="77777777" w:rsidR="00676DA1" w:rsidRPr="00CA5D73" w:rsidRDefault="00676DA1" w:rsidP="002711D5">
            <w:pPr>
              <w:jc w:val="both"/>
              <w:rPr>
                <w:rFonts w:ascii="Times New Roman" w:hAnsi="Times New Roman" w:cs="Times New Roman"/>
                <w:b/>
                <w:bCs/>
                <w:color w:val="000000"/>
              </w:rPr>
            </w:pPr>
            <w:r w:rsidRPr="00CA5D73">
              <w:rPr>
                <w:rFonts w:ascii="Times New Roman" w:hAnsi="Times New Roman" w:cs="Times New Roman"/>
                <w:color w:val="000000"/>
              </w:rPr>
              <w:t>Domes lēmuma par aktualizētās Stratēģijas 1.redakcijas apstiprināšanu publicēšana</w:t>
            </w:r>
          </w:p>
        </w:tc>
        <w:tc>
          <w:tcPr>
            <w:tcW w:w="1843" w:type="dxa"/>
            <w:shd w:val="clear" w:color="auto" w:fill="auto"/>
            <w:vAlign w:val="center"/>
          </w:tcPr>
          <w:p w14:paraId="6D5F0BBA"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676DA1" w:rsidRPr="00CA5D73" w14:paraId="5EA32FBD" w14:textId="77777777" w:rsidTr="002711D5">
        <w:trPr>
          <w:trHeight w:val="20"/>
        </w:trPr>
        <w:tc>
          <w:tcPr>
            <w:tcW w:w="567" w:type="dxa"/>
            <w:shd w:val="clear" w:color="auto" w:fill="auto"/>
          </w:tcPr>
          <w:p w14:paraId="467DCA79"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2CD6D14" w14:textId="77777777" w:rsidR="00676DA1" w:rsidRPr="00CA5D73" w:rsidRDefault="00676DA1" w:rsidP="002711D5">
            <w:pPr>
              <w:jc w:val="both"/>
              <w:rPr>
                <w:rFonts w:ascii="Times New Roman" w:hAnsi="Times New Roman" w:cs="Times New Roman"/>
                <w:b/>
                <w:bCs/>
                <w:color w:val="000000"/>
              </w:rPr>
            </w:pPr>
            <w:r w:rsidRPr="00CA5D73">
              <w:rPr>
                <w:rFonts w:ascii="Times New Roman" w:hAnsi="Times New Roman" w:cs="Times New Roman"/>
                <w:color w:val="000000"/>
              </w:rPr>
              <w:t>Stratēģijas 1.redakcijas publiskošana un iesniegšana RPR</w:t>
            </w:r>
          </w:p>
        </w:tc>
        <w:tc>
          <w:tcPr>
            <w:tcW w:w="1843" w:type="dxa"/>
            <w:shd w:val="clear" w:color="auto" w:fill="auto"/>
            <w:vAlign w:val="center"/>
          </w:tcPr>
          <w:p w14:paraId="7DDE9265"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676DA1" w:rsidRPr="00CA5D73" w14:paraId="10E860F5" w14:textId="77777777" w:rsidTr="002711D5">
        <w:trPr>
          <w:trHeight w:val="20"/>
        </w:trPr>
        <w:tc>
          <w:tcPr>
            <w:tcW w:w="567" w:type="dxa"/>
            <w:shd w:val="clear" w:color="auto" w:fill="auto"/>
          </w:tcPr>
          <w:p w14:paraId="356B5A06"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72697563" w14:textId="77777777" w:rsidR="00676DA1" w:rsidRPr="00CA5D73" w:rsidRDefault="00676DA1" w:rsidP="002711D5">
            <w:pPr>
              <w:jc w:val="both"/>
              <w:rPr>
                <w:rFonts w:ascii="Times New Roman" w:hAnsi="Times New Roman" w:cs="Times New Roman"/>
                <w:b/>
                <w:color w:val="000000"/>
              </w:rPr>
            </w:pPr>
            <w:r w:rsidRPr="00CA5D73">
              <w:rPr>
                <w:rFonts w:ascii="Times New Roman" w:hAnsi="Times New Roman" w:cs="Times New Roman"/>
                <w:b/>
                <w:color w:val="000000"/>
              </w:rPr>
              <w:t>Stratēģijas vides pārskata 1.redakcijas izstrāde</w:t>
            </w:r>
          </w:p>
        </w:tc>
        <w:tc>
          <w:tcPr>
            <w:tcW w:w="1843" w:type="dxa"/>
            <w:shd w:val="clear" w:color="auto" w:fill="auto"/>
            <w:vAlign w:val="center"/>
          </w:tcPr>
          <w:p w14:paraId="52C955AB" w14:textId="77777777" w:rsidR="00676DA1" w:rsidRPr="00CA5D73" w:rsidRDefault="00676DA1" w:rsidP="002711D5">
            <w:pPr>
              <w:jc w:val="center"/>
              <w:rPr>
                <w:rFonts w:ascii="Times New Roman" w:hAnsi="Times New Roman" w:cs="Times New Roman"/>
                <w:b/>
                <w:color w:val="000000"/>
              </w:rPr>
            </w:pPr>
          </w:p>
        </w:tc>
      </w:tr>
      <w:tr w:rsidR="00676DA1" w:rsidRPr="00CA5D73" w14:paraId="66A2D90D" w14:textId="77777777" w:rsidTr="002711D5">
        <w:trPr>
          <w:trHeight w:val="20"/>
        </w:trPr>
        <w:tc>
          <w:tcPr>
            <w:tcW w:w="567" w:type="dxa"/>
            <w:shd w:val="clear" w:color="auto" w:fill="auto"/>
          </w:tcPr>
          <w:p w14:paraId="3DDC56B2"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8F6AD46"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Stratēģijas Vides pārskata 1.redakcijas izstrāde</w:t>
            </w:r>
          </w:p>
        </w:tc>
        <w:tc>
          <w:tcPr>
            <w:tcW w:w="1843" w:type="dxa"/>
            <w:shd w:val="clear" w:color="auto" w:fill="auto"/>
            <w:vAlign w:val="center"/>
          </w:tcPr>
          <w:p w14:paraId="3A6242A0"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aprīlis-maijs</w:t>
            </w:r>
          </w:p>
        </w:tc>
      </w:tr>
      <w:tr w:rsidR="00676DA1" w:rsidRPr="00CA5D73" w14:paraId="237958F7" w14:textId="77777777" w:rsidTr="002711D5">
        <w:trPr>
          <w:trHeight w:val="20"/>
        </w:trPr>
        <w:tc>
          <w:tcPr>
            <w:tcW w:w="567" w:type="dxa"/>
            <w:shd w:val="clear" w:color="auto" w:fill="auto"/>
          </w:tcPr>
          <w:p w14:paraId="106DBB44"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5CB5D6A0" w14:textId="77777777" w:rsidR="00676DA1" w:rsidRPr="00CA5D73" w:rsidRDefault="00676DA1" w:rsidP="002711D5">
            <w:pPr>
              <w:jc w:val="both"/>
              <w:rPr>
                <w:rFonts w:ascii="Times New Roman" w:hAnsi="Times New Roman" w:cs="Times New Roman"/>
                <w:b/>
                <w:color w:val="000000"/>
              </w:rPr>
            </w:pPr>
            <w:r w:rsidRPr="00CA5D73">
              <w:rPr>
                <w:rFonts w:ascii="Times New Roman" w:hAnsi="Times New Roman" w:cs="Times New Roman"/>
                <w:b/>
                <w:color w:val="000000"/>
              </w:rPr>
              <w:t>Publiskā apspriešana un saskaņošana</w:t>
            </w:r>
          </w:p>
        </w:tc>
        <w:tc>
          <w:tcPr>
            <w:tcW w:w="1843" w:type="dxa"/>
            <w:shd w:val="clear" w:color="auto" w:fill="auto"/>
            <w:vAlign w:val="center"/>
          </w:tcPr>
          <w:p w14:paraId="46F7976F" w14:textId="77777777" w:rsidR="00676DA1" w:rsidRPr="00CA5D73" w:rsidRDefault="00676DA1" w:rsidP="002711D5">
            <w:pPr>
              <w:jc w:val="center"/>
              <w:rPr>
                <w:rFonts w:ascii="Times New Roman" w:hAnsi="Times New Roman" w:cs="Times New Roman"/>
                <w:b/>
                <w:color w:val="000000"/>
              </w:rPr>
            </w:pPr>
          </w:p>
        </w:tc>
      </w:tr>
      <w:tr w:rsidR="00676DA1" w:rsidRPr="00CA5D73" w14:paraId="71CA9A61" w14:textId="77777777" w:rsidTr="002711D5">
        <w:trPr>
          <w:trHeight w:val="20"/>
        </w:trPr>
        <w:tc>
          <w:tcPr>
            <w:tcW w:w="567" w:type="dxa"/>
            <w:shd w:val="clear" w:color="auto" w:fill="auto"/>
          </w:tcPr>
          <w:p w14:paraId="0156B4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663EC39"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 xml:space="preserve">Domes </w:t>
            </w:r>
            <w:r w:rsidRPr="00CA5D73">
              <w:rPr>
                <w:rFonts w:ascii="Times New Roman" w:hAnsi="Times New Roman" w:cs="Times New Roman"/>
                <w:b/>
                <w:color w:val="000000"/>
              </w:rPr>
              <w:t>lēmuma pieņemšana</w:t>
            </w:r>
            <w:r w:rsidRPr="00CA5D73">
              <w:rPr>
                <w:rFonts w:ascii="Times New Roman" w:hAnsi="Times New Roman" w:cs="Times New Roman"/>
                <w:color w:val="000000"/>
              </w:rPr>
              <w:t xml:space="preserve"> par Stratēģijas un Vides pārskata projekta nodošanu publiskajai apspriešanai, un Stratēģijas projekta nodošanu Rīgas plānošanas reģionam, un Vides pārskata projekta nodošanu Vides pārraudzības valsts birojam atzinuma saņemšanai.</w:t>
            </w:r>
          </w:p>
        </w:tc>
        <w:tc>
          <w:tcPr>
            <w:tcW w:w="1843" w:type="dxa"/>
            <w:shd w:val="clear" w:color="auto" w:fill="auto"/>
            <w:vAlign w:val="center"/>
          </w:tcPr>
          <w:p w14:paraId="726A4449"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676DA1" w:rsidRPr="00CA5D73" w14:paraId="3989D9E8" w14:textId="77777777" w:rsidTr="002711D5">
        <w:trPr>
          <w:trHeight w:val="20"/>
        </w:trPr>
        <w:tc>
          <w:tcPr>
            <w:tcW w:w="567" w:type="dxa"/>
            <w:shd w:val="clear" w:color="auto" w:fill="auto"/>
          </w:tcPr>
          <w:p w14:paraId="049170CE"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AA14229"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Paziņojuma publicēšana par Stratēģijas un Vides pārskata projekta publisko apspriešanu</w:t>
            </w:r>
          </w:p>
        </w:tc>
        <w:tc>
          <w:tcPr>
            <w:tcW w:w="1843" w:type="dxa"/>
            <w:shd w:val="clear" w:color="auto" w:fill="auto"/>
            <w:vAlign w:val="center"/>
          </w:tcPr>
          <w:p w14:paraId="777408FD"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676DA1" w:rsidRPr="00CA5D73" w14:paraId="4C2C11B1" w14:textId="77777777" w:rsidTr="002711D5">
        <w:trPr>
          <w:trHeight w:val="20"/>
        </w:trPr>
        <w:tc>
          <w:tcPr>
            <w:tcW w:w="567" w:type="dxa"/>
            <w:shd w:val="clear" w:color="auto" w:fill="auto"/>
          </w:tcPr>
          <w:p w14:paraId="787966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46AD324"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Stratēģijas projekta publiskās apspriešana. Vides pārskata projekta saskaņošana ar Vides pārraudzības valsts biroja norādītajām iestādēm</w:t>
            </w:r>
          </w:p>
        </w:tc>
        <w:tc>
          <w:tcPr>
            <w:tcW w:w="1843" w:type="dxa"/>
            <w:shd w:val="clear" w:color="auto" w:fill="auto"/>
            <w:vAlign w:val="center"/>
          </w:tcPr>
          <w:p w14:paraId="7132FD4B"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jūnijs - jūlijs</w:t>
            </w:r>
          </w:p>
        </w:tc>
      </w:tr>
      <w:tr w:rsidR="00676DA1" w:rsidRPr="00CA5D73" w14:paraId="3E478EC7" w14:textId="77777777" w:rsidTr="002711D5">
        <w:trPr>
          <w:trHeight w:val="20"/>
        </w:trPr>
        <w:tc>
          <w:tcPr>
            <w:tcW w:w="567" w:type="dxa"/>
            <w:shd w:val="clear" w:color="auto" w:fill="auto"/>
          </w:tcPr>
          <w:p w14:paraId="51AF9F6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983D031"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Publiskās apspriešanas rezultātu apkopošana</w:t>
            </w:r>
          </w:p>
        </w:tc>
        <w:tc>
          <w:tcPr>
            <w:tcW w:w="1843" w:type="dxa"/>
            <w:shd w:val="clear" w:color="auto" w:fill="auto"/>
            <w:vAlign w:val="center"/>
          </w:tcPr>
          <w:p w14:paraId="30D6DF76"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676DA1" w:rsidRPr="00CA5D73" w14:paraId="1AD5AEAC" w14:textId="77777777" w:rsidTr="002711D5">
        <w:trPr>
          <w:trHeight w:val="20"/>
        </w:trPr>
        <w:tc>
          <w:tcPr>
            <w:tcW w:w="567" w:type="dxa"/>
            <w:shd w:val="clear" w:color="auto" w:fill="auto"/>
          </w:tcPr>
          <w:p w14:paraId="5A3D4B1F"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C77D480"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Stratēģijas un Vides pārskata projekta publiskās apspriešanas rezultātu izvērtēšana Vadības darba grupā, rezultātu apkopošana</w:t>
            </w:r>
          </w:p>
        </w:tc>
        <w:tc>
          <w:tcPr>
            <w:tcW w:w="1843" w:type="dxa"/>
            <w:shd w:val="clear" w:color="auto" w:fill="auto"/>
            <w:vAlign w:val="center"/>
          </w:tcPr>
          <w:p w14:paraId="1C203674"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676DA1" w:rsidRPr="00CA5D73" w14:paraId="6158FE56" w14:textId="77777777" w:rsidTr="002711D5">
        <w:trPr>
          <w:trHeight w:val="20"/>
        </w:trPr>
        <w:tc>
          <w:tcPr>
            <w:tcW w:w="567" w:type="dxa"/>
            <w:shd w:val="clear" w:color="auto" w:fill="auto"/>
          </w:tcPr>
          <w:p w14:paraId="129ACE9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7F4ED25"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Stratēģijas un Vides pārskata publiskās apspriešanas kopsavilkuma izstrādāšana un publicēšana</w:t>
            </w:r>
          </w:p>
        </w:tc>
        <w:tc>
          <w:tcPr>
            <w:tcW w:w="1843" w:type="dxa"/>
            <w:shd w:val="clear" w:color="auto" w:fill="auto"/>
            <w:vAlign w:val="center"/>
          </w:tcPr>
          <w:p w14:paraId="6A3A804D"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676DA1" w:rsidRPr="00CA5D73" w14:paraId="69F8CC22" w14:textId="77777777" w:rsidTr="002711D5">
        <w:trPr>
          <w:trHeight w:val="20"/>
        </w:trPr>
        <w:tc>
          <w:tcPr>
            <w:tcW w:w="567" w:type="dxa"/>
            <w:shd w:val="clear" w:color="auto" w:fill="auto"/>
          </w:tcPr>
          <w:p w14:paraId="2E220674"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6A5E687B" w14:textId="77777777" w:rsidR="00676DA1" w:rsidRPr="00CA5D73" w:rsidRDefault="00676DA1" w:rsidP="002711D5">
            <w:pPr>
              <w:jc w:val="both"/>
              <w:rPr>
                <w:rFonts w:ascii="Times New Roman" w:hAnsi="Times New Roman" w:cs="Times New Roman"/>
                <w:b/>
                <w:color w:val="000000"/>
              </w:rPr>
            </w:pPr>
            <w:r w:rsidRPr="00CA5D73">
              <w:rPr>
                <w:rFonts w:ascii="Times New Roman" w:hAnsi="Times New Roman" w:cs="Times New Roman"/>
                <w:b/>
                <w:color w:val="000000"/>
              </w:rPr>
              <w:t>Stratēģijas gala redakcijas</w:t>
            </w:r>
          </w:p>
        </w:tc>
        <w:tc>
          <w:tcPr>
            <w:tcW w:w="1843" w:type="dxa"/>
            <w:shd w:val="clear" w:color="auto" w:fill="auto"/>
            <w:vAlign w:val="center"/>
          </w:tcPr>
          <w:p w14:paraId="42DB1671" w14:textId="77777777" w:rsidR="00676DA1" w:rsidRPr="00CA5D73" w:rsidRDefault="00676DA1" w:rsidP="002711D5">
            <w:pPr>
              <w:jc w:val="center"/>
              <w:rPr>
                <w:rFonts w:ascii="Times New Roman" w:hAnsi="Times New Roman" w:cs="Times New Roman"/>
                <w:b/>
                <w:color w:val="000000"/>
              </w:rPr>
            </w:pPr>
          </w:p>
        </w:tc>
      </w:tr>
      <w:tr w:rsidR="00676DA1" w:rsidRPr="00CA5D73" w14:paraId="3AEF4EAB" w14:textId="77777777" w:rsidTr="002711D5">
        <w:trPr>
          <w:trHeight w:val="20"/>
        </w:trPr>
        <w:tc>
          <w:tcPr>
            <w:tcW w:w="567" w:type="dxa"/>
            <w:shd w:val="clear" w:color="auto" w:fill="auto"/>
          </w:tcPr>
          <w:p w14:paraId="08BC2173"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45BFE3D"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Stratēģijas un Vides pārskata galīgās redakcijas izstrāde pēc publiskās apspriešanas rezultātu un institūciju atzinumu izvērtēšanas</w:t>
            </w:r>
          </w:p>
        </w:tc>
        <w:tc>
          <w:tcPr>
            <w:tcW w:w="1843" w:type="dxa"/>
            <w:shd w:val="clear" w:color="auto" w:fill="auto"/>
            <w:vAlign w:val="center"/>
          </w:tcPr>
          <w:p w14:paraId="48352C3F"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676DA1" w:rsidRPr="00CA5D73" w14:paraId="65FB0FA9" w14:textId="77777777" w:rsidTr="002711D5">
        <w:trPr>
          <w:trHeight w:val="20"/>
        </w:trPr>
        <w:tc>
          <w:tcPr>
            <w:tcW w:w="567" w:type="dxa"/>
            <w:shd w:val="clear" w:color="auto" w:fill="auto"/>
          </w:tcPr>
          <w:p w14:paraId="09A9D18A"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2D83F53"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 xml:space="preserve">Domes </w:t>
            </w:r>
            <w:r w:rsidRPr="00CA5D73">
              <w:rPr>
                <w:rFonts w:ascii="Times New Roman" w:hAnsi="Times New Roman" w:cs="Times New Roman"/>
                <w:b/>
                <w:color w:val="000000"/>
              </w:rPr>
              <w:t>lēmuma pieņemšana</w:t>
            </w:r>
            <w:r w:rsidRPr="00CA5D73">
              <w:rPr>
                <w:rFonts w:ascii="Times New Roman" w:hAnsi="Times New Roman" w:cs="Times New Roman"/>
                <w:color w:val="000000"/>
              </w:rPr>
              <w:t xml:space="preserve"> par aktualizētās Stratēģijas gala redakcijas apstiprināšanu, lēmumu publicēšana.</w:t>
            </w:r>
          </w:p>
        </w:tc>
        <w:tc>
          <w:tcPr>
            <w:tcW w:w="1843" w:type="dxa"/>
            <w:shd w:val="clear" w:color="auto" w:fill="auto"/>
            <w:vAlign w:val="center"/>
          </w:tcPr>
          <w:p w14:paraId="4D0222BA"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676DA1" w:rsidRPr="00CA5D73" w14:paraId="155735D8" w14:textId="77777777" w:rsidTr="002711D5">
        <w:trPr>
          <w:trHeight w:val="20"/>
        </w:trPr>
        <w:tc>
          <w:tcPr>
            <w:tcW w:w="567" w:type="dxa"/>
            <w:shd w:val="clear" w:color="auto" w:fill="auto"/>
          </w:tcPr>
          <w:p w14:paraId="6B94BB48"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3E1A0C8" w14:textId="77777777" w:rsidR="00676DA1" w:rsidRPr="00CA5D73" w:rsidRDefault="00676DA1" w:rsidP="002711D5">
            <w:pPr>
              <w:jc w:val="both"/>
              <w:rPr>
                <w:rFonts w:ascii="Times New Roman" w:hAnsi="Times New Roman" w:cs="Times New Roman"/>
                <w:color w:val="000000"/>
              </w:rPr>
            </w:pPr>
            <w:r w:rsidRPr="00CA5D73">
              <w:rPr>
                <w:rFonts w:ascii="Times New Roman" w:hAnsi="Times New Roman" w:cs="Times New Roman"/>
                <w:color w:val="000000"/>
              </w:rPr>
              <w:t>Ādažu novada Ilgtspējīgu attīstības stratēģijas (2017-2037) gala redakcijas publiskošana un iesniegšana VARAM un Rīgas plānošanas reģionam.</w:t>
            </w:r>
          </w:p>
        </w:tc>
        <w:tc>
          <w:tcPr>
            <w:tcW w:w="1843" w:type="dxa"/>
            <w:shd w:val="clear" w:color="auto" w:fill="auto"/>
            <w:vAlign w:val="center"/>
          </w:tcPr>
          <w:p w14:paraId="41E1FA96" w14:textId="77777777" w:rsidR="00676DA1" w:rsidRPr="00CA5D73" w:rsidRDefault="00676DA1"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bl>
    <w:p w14:paraId="2E2D026B" w14:textId="06589A5F" w:rsidR="00FD2EC7" w:rsidRDefault="00FD2EC7" w:rsidP="00FD2EC7">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Aktualizēt </w:t>
      </w:r>
      <w:r w:rsidRPr="0068620B">
        <w:rPr>
          <w:rFonts w:ascii="Times New Roman" w:hAnsi="Times New Roman" w:cs="Times New Roman"/>
        </w:rPr>
        <w:t>izpildes termiņ</w:t>
      </w:r>
      <w:r>
        <w:rPr>
          <w:rFonts w:ascii="Times New Roman" w:hAnsi="Times New Roman" w:cs="Times New Roman"/>
        </w:rPr>
        <w:t>us pēc Stratēģijas 1. redakcijas izstrādes.</w:t>
      </w:r>
    </w:p>
    <w:p w14:paraId="2ADE94AE" w14:textId="77777777" w:rsidR="00CA5D73"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30E52EC8" w14:textId="77777777" w:rsidR="00E547AB" w:rsidRDefault="00E547AB" w:rsidP="00E547AB">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p>
    <w:p w14:paraId="63407A8F" w14:textId="77777777" w:rsidR="00E547AB" w:rsidRDefault="00E547AB" w:rsidP="00E547AB">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E547AB" w:rsidSect="00BB16A4">
          <w:pgSz w:w="11906" w:h="16838"/>
          <w:pgMar w:top="1134" w:right="1134" w:bottom="1134" w:left="1701" w:header="567" w:footer="567" w:gutter="0"/>
          <w:cols w:space="708"/>
          <w:titlePg/>
          <w:docGrid w:linePitch="360"/>
        </w:sectPr>
      </w:pPr>
    </w:p>
    <w:p w14:paraId="690B49FC" w14:textId="6090DFC3" w:rsidR="00E547AB" w:rsidRPr="005A5180" w:rsidRDefault="00E547AB" w:rsidP="00E547AB">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2. </w:t>
      </w:r>
      <w:r w:rsidRPr="005A5180">
        <w:rPr>
          <w:rFonts w:ascii="Times New Roman" w:hAnsi="Times New Roman" w:cs="Times New Roman"/>
        </w:rPr>
        <w:t>pielikums</w:t>
      </w:r>
    </w:p>
    <w:p w14:paraId="7122327E" w14:textId="77777777" w:rsidR="00E547AB" w:rsidRPr="005A5180" w:rsidRDefault="00E547AB"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p>
    <w:p w14:paraId="47F805D5" w14:textId="1224F300" w:rsidR="00E547AB" w:rsidRPr="005A5180" w:rsidRDefault="00E547AB"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Pr>
          <w:rFonts w:ascii="Times New Roman" w:hAnsi="Times New Roman" w:cs="Times New Roman"/>
        </w:rPr>
        <w:t>7</w:t>
      </w:r>
      <w:r w:rsidRPr="005A5180">
        <w:rPr>
          <w:rFonts w:ascii="Times New Roman" w:hAnsi="Times New Roman" w:cs="Times New Roman"/>
        </w:rPr>
        <w:t>.0</w:t>
      </w:r>
      <w:r>
        <w:rPr>
          <w:rFonts w:ascii="Times New Roman" w:hAnsi="Times New Roman" w:cs="Times New Roman"/>
        </w:rPr>
        <w:t>2</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004B34B4" w:rsidRPr="004B34B4">
        <w:rPr>
          <w:rFonts w:ascii="Times New Roman" w:hAnsi="Times New Roman" w:cs="Times New Roman"/>
          <w:noProof/>
        </w:rPr>
        <w:t xml:space="preserve"> </w:t>
      </w:r>
      <w:r w:rsidR="004B34B4" w:rsidRPr="00564CA6">
        <w:rPr>
          <w:rFonts w:ascii="Times New Roman" w:hAnsi="Times New Roman" w:cs="Times New Roman"/>
          <w:noProof/>
        </w:rPr>
        <w:fldChar w:fldCharType="begin"/>
      </w:r>
      <w:r w:rsidR="004B34B4" w:rsidRPr="00564CA6">
        <w:rPr>
          <w:rFonts w:ascii="Times New Roman" w:hAnsi="Times New Roman" w:cs="Times New Roman"/>
          <w:noProof/>
        </w:rPr>
        <w:instrText>MERGEFIELD DOKREGNUMURS</w:instrText>
      </w:r>
      <w:r w:rsidR="004B34B4" w:rsidRPr="00564CA6">
        <w:rPr>
          <w:rFonts w:ascii="Times New Roman" w:hAnsi="Times New Roman" w:cs="Times New Roman"/>
          <w:noProof/>
        </w:rPr>
        <w:fldChar w:fldCharType="separate"/>
      </w:r>
      <w:r w:rsidR="004B34B4" w:rsidRPr="00564CA6">
        <w:rPr>
          <w:rFonts w:ascii="Times New Roman" w:hAnsi="Times New Roman" w:cs="Times New Roman"/>
          <w:noProof/>
        </w:rPr>
        <w:t>«DOKREGNUMURS»</w:t>
      </w:r>
      <w:r w:rsidR="004B34B4" w:rsidRPr="00564CA6">
        <w:rPr>
          <w:rFonts w:ascii="Times New Roman" w:hAnsi="Times New Roman" w:cs="Times New Roman"/>
          <w:noProof/>
        </w:rPr>
        <w:fldChar w:fldCharType="end"/>
      </w:r>
    </w:p>
    <w:p w14:paraId="1104922D" w14:textId="77777777" w:rsidR="00E547AB" w:rsidRPr="005A5180" w:rsidRDefault="00E547AB"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p>
    <w:p w14:paraId="77687AFF" w14:textId="77777777" w:rsidR="00E547A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7E4380BE" w14:textId="47037EE4" w:rsidR="00E547AB" w:rsidRDefault="00E547AB" w:rsidP="00E547AB">
      <w:pPr>
        <w:jc w:val="center"/>
        <w:rPr>
          <w:rFonts w:ascii="Times New Roman" w:hAnsi="Times New Roman" w:cs="Times New Roman"/>
          <w:b/>
          <w:bCs/>
          <w:sz w:val="28"/>
          <w:szCs w:val="28"/>
        </w:rPr>
      </w:pPr>
      <w:r>
        <w:rPr>
          <w:rFonts w:ascii="Times New Roman" w:hAnsi="Times New Roman" w:cs="Times New Roman"/>
          <w:b/>
          <w:bCs/>
          <w:sz w:val="28"/>
          <w:szCs w:val="28"/>
        </w:rPr>
        <w:t>Sabiedrības līdzdalības plāns</w:t>
      </w:r>
    </w:p>
    <w:p w14:paraId="7EAEFFD1" w14:textId="418B0EFD" w:rsidR="00E547AB" w:rsidRPr="00CA5D73" w:rsidRDefault="00E547AB" w:rsidP="00E547AB">
      <w:pPr>
        <w:jc w:val="center"/>
        <w:rPr>
          <w:rFonts w:ascii="Times New Roman" w:hAnsi="Times New Roman" w:cs="Times New Roman"/>
          <w:b/>
          <w:bCs/>
          <w:sz w:val="28"/>
          <w:szCs w:val="28"/>
        </w:rPr>
      </w:pPr>
      <w:r w:rsidRPr="00CA5D73">
        <w:rPr>
          <w:rFonts w:ascii="Times New Roman" w:hAnsi="Times New Roman" w:cs="Times New Roman"/>
          <w:b/>
          <w:bCs/>
          <w:sz w:val="28"/>
          <w:szCs w:val="28"/>
        </w:rPr>
        <w:t>Ilgtspējīgas attīstības stratēģijas</w:t>
      </w:r>
      <w:r>
        <w:rPr>
          <w:rFonts w:ascii="Times New Roman" w:hAnsi="Times New Roman" w:cs="Times New Roman"/>
          <w:b/>
          <w:bCs/>
          <w:sz w:val="28"/>
          <w:szCs w:val="28"/>
        </w:rPr>
        <w:t xml:space="preserve"> 2013.-2037. gadam</w:t>
      </w:r>
      <w:r w:rsidRPr="00CA5D73">
        <w:rPr>
          <w:rFonts w:ascii="Times New Roman" w:hAnsi="Times New Roman" w:cs="Times New Roman"/>
          <w:b/>
          <w:bCs/>
          <w:sz w:val="28"/>
          <w:szCs w:val="28"/>
        </w:rPr>
        <w:t xml:space="preserve"> </w:t>
      </w:r>
      <w:r>
        <w:rPr>
          <w:rFonts w:ascii="Times New Roman" w:hAnsi="Times New Roman" w:cs="Times New Roman"/>
          <w:b/>
          <w:bCs/>
          <w:sz w:val="28"/>
          <w:szCs w:val="28"/>
        </w:rPr>
        <w:t>aktualizācijā</w:t>
      </w:r>
    </w:p>
    <w:p w14:paraId="1A98EC70" w14:textId="77777777" w:rsidR="00E547AB" w:rsidRPr="0068620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5BEB32DE" w14:textId="77777777" w:rsidR="00E547AB" w:rsidRPr="00E547A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1C7A088A" w14:textId="77777777" w:rsidR="00E547AB" w:rsidRPr="00E547AB" w:rsidRDefault="00E547AB" w:rsidP="00E547AB">
      <w:pPr>
        <w:pStyle w:val="Virsraksts1"/>
        <w:jc w:val="both"/>
        <w:rPr>
          <w:rFonts w:ascii="Times New Roman" w:hAnsi="Times New Roman"/>
          <w:sz w:val="24"/>
          <w:szCs w:val="24"/>
        </w:rPr>
      </w:pPr>
      <w:r w:rsidRPr="00E547AB">
        <w:rPr>
          <w:rFonts w:ascii="Times New Roman" w:hAnsi="Times New Roman"/>
          <w:sz w:val="24"/>
          <w:szCs w:val="24"/>
        </w:rPr>
        <w:t>Ievads</w:t>
      </w:r>
    </w:p>
    <w:p w14:paraId="10A64C16" w14:textId="2DBB0D53"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Saskaņā ar </w:t>
      </w:r>
      <w:r w:rsidR="003820FC">
        <w:rPr>
          <w:rFonts w:ascii="Times New Roman" w:hAnsi="Times New Roman" w:cs="Times New Roman"/>
        </w:rPr>
        <w:t xml:space="preserve">Pašvaldību </w:t>
      </w:r>
      <w:r w:rsidR="003820FC" w:rsidRPr="00B91370">
        <w:rPr>
          <w:rFonts w:ascii="Times New Roman" w:hAnsi="Times New Roman" w:cs="Times New Roman"/>
        </w:rPr>
        <w:t xml:space="preserve">likuma </w:t>
      </w:r>
      <w:r w:rsidR="003820FC" w:rsidRPr="00C83C5B">
        <w:rPr>
          <w:rFonts w:ascii="Times New Roman" w:hAnsi="Times New Roman" w:cs="Times New Roman"/>
        </w:rPr>
        <w:t xml:space="preserve">10. panta pirmās daļas 3. punktu, </w:t>
      </w:r>
      <w:r w:rsidR="003820FC" w:rsidRPr="00B91370">
        <w:rPr>
          <w:rFonts w:ascii="Times New Roman" w:hAnsi="Times New Roman" w:cs="Times New Roman"/>
        </w:rPr>
        <w:t>Attīstības plānošanas sistēmas likuma 6.</w:t>
      </w:r>
      <w:r w:rsidR="003820FC">
        <w:rPr>
          <w:rFonts w:ascii="Times New Roman" w:hAnsi="Times New Roman" w:cs="Times New Roman"/>
        </w:rPr>
        <w:t xml:space="preserve"> </w:t>
      </w:r>
      <w:r w:rsidR="003820FC" w:rsidRPr="00B91370">
        <w:rPr>
          <w:rFonts w:ascii="Times New Roman" w:hAnsi="Times New Roman" w:cs="Times New Roman"/>
        </w:rPr>
        <w:t>panta ceturto daļu</w:t>
      </w:r>
      <w:r w:rsidR="003820FC">
        <w:rPr>
          <w:rFonts w:ascii="Times New Roman" w:hAnsi="Times New Roman" w:cs="Times New Roman"/>
        </w:rPr>
        <w:t>, 8. un 10. pantu</w:t>
      </w:r>
      <w:r w:rsidR="003820FC" w:rsidRPr="00B91370">
        <w:rPr>
          <w:rFonts w:ascii="Times New Roman" w:hAnsi="Times New Roman" w:cs="Times New Roman"/>
        </w:rPr>
        <w:t>, Teritorijas attīstības plānošanas likuma 12.</w:t>
      </w:r>
      <w:r w:rsidR="003820FC">
        <w:rPr>
          <w:rFonts w:ascii="Times New Roman" w:hAnsi="Times New Roman" w:cs="Times New Roman"/>
        </w:rPr>
        <w:t xml:space="preserve"> </w:t>
      </w:r>
      <w:r w:rsidR="003820FC" w:rsidRPr="00B91370">
        <w:rPr>
          <w:rFonts w:ascii="Times New Roman" w:hAnsi="Times New Roman" w:cs="Times New Roman"/>
        </w:rPr>
        <w:t xml:space="preserve">panta </w:t>
      </w:r>
      <w:r w:rsidR="003820FC">
        <w:rPr>
          <w:rFonts w:ascii="Times New Roman" w:hAnsi="Times New Roman" w:cs="Times New Roman"/>
        </w:rPr>
        <w:t>pirm</w:t>
      </w:r>
      <w:r w:rsidR="003820FC" w:rsidRPr="00B91370">
        <w:rPr>
          <w:rFonts w:ascii="Times New Roman" w:hAnsi="Times New Roman" w:cs="Times New Roman"/>
        </w:rPr>
        <w:t>o daļu</w:t>
      </w:r>
      <w:r w:rsidR="003820FC">
        <w:rPr>
          <w:rFonts w:ascii="Times New Roman" w:hAnsi="Times New Roman" w:cs="Times New Roman"/>
        </w:rPr>
        <w:t xml:space="preserve"> un 21. pantu</w:t>
      </w:r>
      <w:r w:rsidR="003820FC" w:rsidRPr="00B91370">
        <w:rPr>
          <w:rFonts w:ascii="Times New Roman" w:hAnsi="Times New Roman" w:cs="Times New Roman"/>
        </w:rPr>
        <w:t>,</w:t>
      </w:r>
      <w:r w:rsidR="003820FC">
        <w:rPr>
          <w:rFonts w:ascii="Times New Roman" w:hAnsi="Times New Roman" w:cs="Times New Roman"/>
        </w:rPr>
        <w:t xml:space="preserve"> </w:t>
      </w:r>
      <w:r w:rsidR="003820FC" w:rsidRPr="00C83C5B">
        <w:rPr>
          <w:rFonts w:ascii="Times New Roman" w:hAnsi="Times New Roman" w:cs="Times New Roman"/>
        </w:rPr>
        <w:t xml:space="preserve">Ministru kabineta </w:t>
      </w:r>
      <w:r w:rsidR="003820FC">
        <w:rPr>
          <w:rFonts w:ascii="Times New Roman" w:hAnsi="Times New Roman" w:cs="Times New Roman"/>
        </w:rPr>
        <w:t>14.10.</w:t>
      </w:r>
      <w:r w:rsidR="003820FC" w:rsidRPr="00C83C5B">
        <w:rPr>
          <w:rFonts w:ascii="Times New Roman" w:hAnsi="Times New Roman" w:cs="Times New Roman"/>
        </w:rPr>
        <w:t xml:space="preserve">2014. noteikumu Nr. 628 “Noteikumi par pašvaldību teritorijas attīstības plānošanas dokumentiem” </w:t>
      </w:r>
      <w:r w:rsidR="003820FC">
        <w:rPr>
          <w:rFonts w:ascii="Times New Roman" w:hAnsi="Times New Roman" w:cs="Times New Roman"/>
        </w:rPr>
        <w:t>2., 18., 19</w:t>
      </w:r>
      <w:r w:rsidR="003820FC" w:rsidRPr="00C83C5B">
        <w:rPr>
          <w:rFonts w:ascii="Times New Roman" w:hAnsi="Times New Roman" w:cs="Times New Roman"/>
        </w:rPr>
        <w:t>.</w:t>
      </w:r>
      <w:r w:rsidR="003820FC">
        <w:rPr>
          <w:rFonts w:ascii="Times New Roman" w:hAnsi="Times New Roman" w:cs="Times New Roman"/>
        </w:rPr>
        <w:t xml:space="preserve">, 20. </w:t>
      </w:r>
      <w:r w:rsidR="003820FC" w:rsidRPr="00C83C5B">
        <w:rPr>
          <w:rFonts w:ascii="Times New Roman" w:hAnsi="Times New Roman" w:cs="Times New Roman"/>
        </w:rPr>
        <w:t>punkt</w:t>
      </w:r>
      <w:r w:rsidR="003820FC">
        <w:rPr>
          <w:rFonts w:ascii="Times New Roman" w:hAnsi="Times New Roman" w:cs="Times New Roman"/>
        </w:rPr>
        <w:t>u un 5.1. nodaļu</w:t>
      </w:r>
      <w:r w:rsidRPr="00E547AB">
        <w:rPr>
          <w:rFonts w:ascii="Times New Roman" w:hAnsi="Times New Roman" w:cs="Times New Roman"/>
        </w:rPr>
        <w:t xml:space="preserve">, Ādažu novada </w:t>
      </w:r>
      <w:r w:rsidR="003820FC">
        <w:rPr>
          <w:rFonts w:ascii="Times New Roman" w:hAnsi="Times New Roman" w:cs="Times New Roman"/>
        </w:rPr>
        <w:t>pašvaldība</w:t>
      </w:r>
      <w:r w:rsidRPr="00E547AB">
        <w:rPr>
          <w:rFonts w:ascii="Times New Roman" w:hAnsi="Times New Roman" w:cs="Times New Roman"/>
        </w:rPr>
        <w:t xml:space="preserve"> </w:t>
      </w:r>
      <w:r w:rsidR="003820FC">
        <w:rPr>
          <w:rFonts w:ascii="Times New Roman" w:hAnsi="Times New Roman" w:cs="Times New Roman"/>
        </w:rPr>
        <w:t>27.02.2025</w:t>
      </w:r>
      <w:r w:rsidRPr="00E547AB">
        <w:rPr>
          <w:rFonts w:ascii="Times New Roman" w:hAnsi="Times New Roman" w:cs="Times New Roman"/>
        </w:rPr>
        <w:t xml:space="preserve">. pieņēma lēmumu Nr. </w:t>
      </w:r>
      <w:r w:rsidR="004B34B4" w:rsidRPr="004B34B4">
        <w:rPr>
          <w:rFonts w:ascii="Times New Roman" w:hAnsi="Times New Roman" w:cs="Times New Roman"/>
          <w:noProof/>
          <w:highlight w:val="yellow"/>
        </w:rPr>
        <w:fldChar w:fldCharType="begin"/>
      </w:r>
      <w:r w:rsidR="004B34B4" w:rsidRPr="004B34B4">
        <w:rPr>
          <w:rFonts w:ascii="Times New Roman" w:hAnsi="Times New Roman" w:cs="Times New Roman"/>
          <w:noProof/>
          <w:highlight w:val="yellow"/>
        </w:rPr>
        <w:instrText>MERGEFIELD DOKREGNUMURS</w:instrText>
      </w:r>
      <w:r w:rsidR="004B34B4" w:rsidRPr="004B34B4">
        <w:rPr>
          <w:rFonts w:ascii="Times New Roman" w:hAnsi="Times New Roman" w:cs="Times New Roman"/>
          <w:noProof/>
          <w:highlight w:val="yellow"/>
        </w:rPr>
        <w:fldChar w:fldCharType="separate"/>
      </w:r>
      <w:r w:rsidR="004B34B4" w:rsidRPr="004B34B4">
        <w:rPr>
          <w:rFonts w:ascii="Times New Roman" w:hAnsi="Times New Roman" w:cs="Times New Roman"/>
          <w:noProof/>
          <w:highlight w:val="yellow"/>
        </w:rPr>
        <w:t>«DOKREGNUMURS»</w:t>
      </w:r>
      <w:r w:rsidR="004B34B4" w:rsidRPr="004B34B4">
        <w:rPr>
          <w:rFonts w:ascii="Times New Roman" w:hAnsi="Times New Roman" w:cs="Times New Roman"/>
          <w:noProof/>
          <w:highlight w:val="yellow"/>
        </w:rPr>
        <w:fldChar w:fldCharType="end"/>
      </w:r>
      <w:r w:rsidRPr="00E547AB">
        <w:rPr>
          <w:rFonts w:ascii="Times New Roman" w:hAnsi="Times New Roman" w:cs="Times New Roman"/>
        </w:rPr>
        <w:t xml:space="preserve"> “</w:t>
      </w:r>
      <w:r w:rsidR="003820FC" w:rsidRPr="003820FC">
        <w:rPr>
          <w:rFonts w:ascii="Times New Roman" w:hAnsi="Times New Roman" w:cs="Times New Roman"/>
        </w:rPr>
        <w:t>Par Ādažu novada Ilgtspējīgas attīstības stratēģijas 2013.-2037. gadam aktualizāciju</w:t>
      </w:r>
      <w:r w:rsidRPr="00E547AB">
        <w:rPr>
          <w:rFonts w:ascii="Times New Roman" w:hAnsi="Times New Roman" w:cs="Times New Roman"/>
        </w:rPr>
        <w:t xml:space="preserve">” (turpmāk – </w:t>
      </w:r>
      <w:r w:rsidR="003820FC">
        <w:rPr>
          <w:rFonts w:ascii="Times New Roman" w:hAnsi="Times New Roman" w:cs="Times New Roman"/>
        </w:rPr>
        <w:t>27.02.2025</w:t>
      </w:r>
      <w:r w:rsidRPr="00E547AB">
        <w:rPr>
          <w:rFonts w:ascii="Times New Roman" w:hAnsi="Times New Roman" w:cs="Times New Roman"/>
        </w:rPr>
        <w:t xml:space="preserve">. lēmums Nr. </w:t>
      </w:r>
      <w:r w:rsidR="004B34B4" w:rsidRPr="004B34B4">
        <w:rPr>
          <w:rFonts w:ascii="Times New Roman" w:hAnsi="Times New Roman" w:cs="Times New Roman"/>
          <w:noProof/>
          <w:highlight w:val="yellow"/>
        </w:rPr>
        <w:fldChar w:fldCharType="begin"/>
      </w:r>
      <w:r w:rsidR="004B34B4" w:rsidRPr="004B34B4">
        <w:rPr>
          <w:rFonts w:ascii="Times New Roman" w:hAnsi="Times New Roman" w:cs="Times New Roman"/>
          <w:noProof/>
          <w:highlight w:val="yellow"/>
        </w:rPr>
        <w:instrText>MERGEFIELD DOKREGNUMURS</w:instrText>
      </w:r>
      <w:r w:rsidR="004B34B4" w:rsidRPr="004B34B4">
        <w:rPr>
          <w:rFonts w:ascii="Times New Roman" w:hAnsi="Times New Roman" w:cs="Times New Roman"/>
          <w:noProof/>
          <w:highlight w:val="yellow"/>
        </w:rPr>
        <w:fldChar w:fldCharType="separate"/>
      </w:r>
      <w:r w:rsidR="004B34B4" w:rsidRPr="004B34B4">
        <w:rPr>
          <w:rFonts w:ascii="Times New Roman" w:hAnsi="Times New Roman" w:cs="Times New Roman"/>
          <w:noProof/>
          <w:highlight w:val="yellow"/>
        </w:rPr>
        <w:t>«DOKREGNUMURS»</w:t>
      </w:r>
      <w:r w:rsidR="004B34B4" w:rsidRPr="004B34B4">
        <w:rPr>
          <w:rFonts w:ascii="Times New Roman" w:hAnsi="Times New Roman" w:cs="Times New Roman"/>
          <w:noProof/>
          <w:highlight w:val="yellow"/>
        </w:rPr>
        <w:fldChar w:fldCharType="end"/>
      </w:r>
      <w:r w:rsidR="003820FC">
        <w:rPr>
          <w:rFonts w:ascii="Times New Roman" w:hAnsi="Times New Roman" w:cs="Times New Roman"/>
        </w:rPr>
        <w:t>)</w:t>
      </w:r>
      <w:r w:rsidRPr="00E547AB">
        <w:rPr>
          <w:rFonts w:ascii="Times New Roman" w:hAnsi="Times New Roman" w:cs="Times New Roman"/>
        </w:rPr>
        <w:t xml:space="preserve">. </w:t>
      </w:r>
    </w:p>
    <w:p w14:paraId="56C19313" w14:textId="1320F750"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Lai sekmētu efektīvu, atklātu, ietverošu, savlaicīgu un atbildīgu sabiedrības līdzdalību attīstības plānošanas procesā, izstrādājot attīstības plānošanas dokumentu, pašvaldībai jānodrošina sabiedrības līdzdalība dokumenta izstrādē, atbilstoši MK </w:t>
      </w:r>
      <w:r w:rsidR="00594C47">
        <w:rPr>
          <w:rFonts w:ascii="Times New Roman" w:hAnsi="Times New Roman" w:cs="Times New Roman"/>
        </w:rPr>
        <w:t>1</w:t>
      </w:r>
      <w:r w:rsidRPr="00E547AB">
        <w:rPr>
          <w:rFonts w:ascii="Times New Roman" w:hAnsi="Times New Roman" w:cs="Times New Roman"/>
        </w:rPr>
        <w:t>5.</w:t>
      </w:r>
      <w:r w:rsidR="00594C47">
        <w:rPr>
          <w:rFonts w:ascii="Times New Roman" w:hAnsi="Times New Roman" w:cs="Times New Roman"/>
        </w:rPr>
        <w:t>1</w:t>
      </w:r>
      <w:r w:rsidRPr="00E547AB">
        <w:rPr>
          <w:rFonts w:ascii="Times New Roman" w:hAnsi="Times New Roman" w:cs="Times New Roman"/>
        </w:rPr>
        <w:t>0.20</w:t>
      </w:r>
      <w:r w:rsidR="00594C47">
        <w:rPr>
          <w:rFonts w:ascii="Times New Roman" w:hAnsi="Times New Roman" w:cs="Times New Roman"/>
        </w:rPr>
        <w:t>24</w:t>
      </w:r>
      <w:r w:rsidRPr="00E547AB">
        <w:rPr>
          <w:rFonts w:ascii="Times New Roman" w:hAnsi="Times New Roman" w:cs="Times New Roman"/>
        </w:rPr>
        <w:t xml:space="preserve">. Noteikumiem Nr. </w:t>
      </w:r>
      <w:r w:rsidR="00594C47">
        <w:rPr>
          <w:rFonts w:ascii="Times New Roman" w:hAnsi="Times New Roman" w:cs="Times New Roman"/>
        </w:rPr>
        <w:t>639</w:t>
      </w:r>
      <w:r w:rsidRPr="00E547AB">
        <w:rPr>
          <w:rFonts w:ascii="Times New Roman" w:hAnsi="Times New Roman" w:cs="Times New Roman"/>
        </w:rPr>
        <w:t xml:space="preserve"> “Sabiedrības līdzdalības kārtība attīstības plānošanas procesā”. </w:t>
      </w:r>
    </w:p>
    <w:p w14:paraId="5B342AC0" w14:textId="77777777" w:rsidR="00E547AB" w:rsidRPr="00E547AB" w:rsidRDefault="00E547AB" w:rsidP="00E547AB">
      <w:pPr>
        <w:spacing w:before="120"/>
        <w:jc w:val="both"/>
        <w:rPr>
          <w:rFonts w:ascii="Times New Roman" w:hAnsi="Times New Roman" w:cs="Times New Roman"/>
        </w:rPr>
      </w:pPr>
    </w:p>
    <w:p w14:paraId="7B58E256" w14:textId="77777777" w:rsidR="00E547AB" w:rsidRPr="00E547AB" w:rsidRDefault="00E547AB" w:rsidP="00E547AB">
      <w:pPr>
        <w:pStyle w:val="Virsraksts1"/>
        <w:jc w:val="both"/>
        <w:rPr>
          <w:rFonts w:ascii="Times New Roman" w:hAnsi="Times New Roman"/>
          <w:sz w:val="24"/>
          <w:szCs w:val="24"/>
        </w:rPr>
      </w:pPr>
      <w:r w:rsidRPr="00E547AB">
        <w:rPr>
          <w:rFonts w:ascii="Times New Roman" w:hAnsi="Times New Roman"/>
          <w:sz w:val="24"/>
          <w:szCs w:val="24"/>
        </w:rPr>
        <w:t>Atbildīgais par sabiedrības līdzdalības pasākumiem</w:t>
      </w:r>
    </w:p>
    <w:p w14:paraId="1BEFEE3D" w14:textId="19C75DBD"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Atbilstoši Ādažu novada </w:t>
      </w:r>
      <w:r w:rsidR="00594C47">
        <w:rPr>
          <w:rFonts w:ascii="Times New Roman" w:hAnsi="Times New Roman" w:cs="Times New Roman"/>
        </w:rPr>
        <w:t>pašvaldības</w:t>
      </w:r>
      <w:r w:rsidRPr="00E547AB">
        <w:rPr>
          <w:rFonts w:ascii="Times New Roman" w:hAnsi="Times New Roman" w:cs="Times New Roman"/>
        </w:rPr>
        <w:t xml:space="preserve"> </w:t>
      </w:r>
      <w:r w:rsidR="00594C47">
        <w:rPr>
          <w:rFonts w:ascii="Times New Roman" w:hAnsi="Times New Roman" w:cs="Times New Roman"/>
        </w:rPr>
        <w:t>27.02.2025</w:t>
      </w:r>
      <w:r w:rsidRPr="00E547AB">
        <w:rPr>
          <w:rFonts w:ascii="Times New Roman" w:hAnsi="Times New Roman" w:cs="Times New Roman"/>
        </w:rPr>
        <w:t xml:space="preserve">. lēmumam Nr. </w:t>
      </w:r>
      <w:r w:rsidR="004B34B4" w:rsidRPr="004B34B4">
        <w:rPr>
          <w:rFonts w:ascii="Times New Roman" w:hAnsi="Times New Roman" w:cs="Times New Roman"/>
          <w:noProof/>
          <w:highlight w:val="yellow"/>
        </w:rPr>
        <w:fldChar w:fldCharType="begin"/>
      </w:r>
      <w:r w:rsidR="004B34B4" w:rsidRPr="004B34B4">
        <w:rPr>
          <w:rFonts w:ascii="Times New Roman" w:hAnsi="Times New Roman" w:cs="Times New Roman"/>
          <w:noProof/>
          <w:highlight w:val="yellow"/>
        </w:rPr>
        <w:instrText>MERGEFIELD DOKREGNUMURS</w:instrText>
      </w:r>
      <w:r w:rsidR="004B34B4" w:rsidRPr="004B34B4">
        <w:rPr>
          <w:rFonts w:ascii="Times New Roman" w:hAnsi="Times New Roman" w:cs="Times New Roman"/>
          <w:noProof/>
          <w:highlight w:val="yellow"/>
        </w:rPr>
        <w:fldChar w:fldCharType="separate"/>
      </w:r>
      <w:r w:rsidR="004B34B4" w:rsidRPr="004B34B4">
        <w:rPr>
          <w:rFonts w:ascii="Times New Roman" w:hAnsi="Times New Roman" w:cs="Times New Roman"/>
          <w:noProof/>
          <w:highlight w:val="yellow"/>
        </w:rPr>
        <w:t>«DOKREGNUMURS»</w:t>
      </w:r>
      <w:r w:rsidR="004B34B4" w:rsidRPr="004B34B4">
        <w:rPr>
          <w:rFonts w:ascii="Times New Roman" w:hAnsi="Times New Roman" w:cs="Times New Roman"/>
          <w:noProof/>
          <w:highlight w:val="yellow"/>
        </w:rPr>
        <w:fldChar w:fldCharType="end"/>
      </w:r>
      <w:r w:rsidRPr="00E547AB">
        <w:rPr>
          <w:rFonts w:ascii="Times New Roman" w:hAnsi="Times New Roman" w:cs="Times New Roman"/>
        </w:rPr>
        <w:t xml:space="preserve">, atbildīgā par sabiedrības līdzdalības nodrošināšanu uzsāktajā attīstības plānošanas procesā ir Ādažu novada </w:t>
      </w:r>
      <w:r w:rsidR="00594C47">
        <w:rPr>
          <w:rFonts w:ascii="Times New Roman" w:hAnsi="Times New Roman" w:cs="Times New Roman"/>
        </w:rPr>
        <w:t xml:space="preserve">pašvaldības </w:t>
      </w:r>
      <w:r w:rsidRPr="00E547AB">
        <w:rPr>
          <w:rFonts w:ascii="Times New Roman" w:hAnsi="Times New Roman" w:cs="Times New Roman"/>
        </w:rPr>
        <w:t xml:space="preserve">Attīstības un </w:t>
      </w:r>
      <w:r w:rsidR="00594C47">
        <w:rPr>
          <w:rFonts w:ascii="Times New Roman" w:hAnsi="Times New Roman" w:cs="Times New Roman"/>
        </w:rPr>
        <w:t>projekt</w:t>
      </w:r>
      <w:r w:rsidRPr="00E547AB">
        <w:rPr>
          <w:rFonts w:ascii="Times New Roman" w:hAnsi="Times New Roman" w:cs="Times New Roman"/>
        </w:rPr>
        <w:t xml:space="preserve">u </w:t>
      </w:r>
      <w:r w:rsidR="00594C47">
        <w:rPr>
          <w:rFonts w:ascii="Times New Roman" w:hAnsi="Times New Roman" w:cs="Times New Roman"/>
        </w:rPr>
        <w:t>no</w:t>
      </w:r>
      <w:r w:rsidRPr="00E547AB">
        <w:rPr>
          <w:rFonts w:ascii="Times New Roman" w:hAnsi="Times New Roman" w:cs="Times New Roman"/>
        </w:rPr>
        <w:t xml:space="preserve">daļas vadītāja Inga Pērkone. </w:t>
      </w:r>
    </w:p>
    <w:p w14:paraId="5E934A56" w14:textId="77777777"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Atbildīgā darbiniece:</w:t>
      </w:r>
    </w:p>
    <w:p w14:paraId="5397BD93" w14:textId="77777777" w:rsidR="00E547AB" w:rsidRPr="00E547AB" w:rsidRDefault="00E547AB"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apzina un iesaista sabiedrības mērķgrupas, kuras tieši skars attīstības plānošanas dokuments;</w:t>
      </w:r>
    </w:p>
    <w:p w14:paraId="7F50A5A9" w14:textId="77777777" w:rsidR="00E547AB" w:rsidRPr="00E547AB" w:rsidRDefault="00E547AB"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izvēlas piemērotākos sabiedrības līdzdalības veidus, veicinot efektīvu, atklātu, ietverošu, savlaicīgu un atbildīgu sabiedrības iesaistīšanos attīstības plānošanas procesā;</w:t>
      </w:r>
    </w:p>
    <w:p w14:paraId="53F04EDC" w14:textId="77777777" w:rsidR="00E547AB" w:rsidRPr="00E547AB" w:rsidRDefault="00E547AB"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sagatavo un nodod publicēšanai paziņojumu par līdzdalības procesu (1.pielikums):</w:t>
      </w:r>
    </w:p>
    <w:p w14:paraId="450E4189" w14:textId="01A39E83" w:rsidR="00E547AB" w:rsidRPr="00E547AB" w:rsidRDefault="00E547AB"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 xml:space="preserve">Ādažu novada </w:t>
      </w:r>
      <w:r w:rsidR="00594C47">
        <w:rPr>
          <w:rFonts w:ascii="Times New Roman" w:hAnsi="Times New Roman" w:cs="Times New Roman"/>
        </w:rPr>
        <w:t xml:space="preserve">pašvaldības </w:t>
      </w:r>
      <w:r w:rsidRPr="00E547AB">
        <w:rPr>
          <w:rFonts w:ascii="Times New Roman" w:hAnsi="Times New Roman" w:cs="Times New Roman"/>
        </w:rPr>
        <w:t xml:space="preserve">tīmekļu vietnē </w:t>
      </w:r>
      <w:hyperlink r:id="rId14" w:history="1">
        <w:r w:rsidR="00594C47" w:rsidRPr="00F66014">
          <w:rPr>
            <w:rStyle w:val="Hipersaite"/>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2968065E" w14:textId="38EE777A" w:rsidR="00E547AB" w:rsidRPr="00E547AB" w:rsidRDefault="00E547AB"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 xml:space="preserve">Ādažu novada </w:t>
      </w:r>
      <w:r w:rsidR="00594C47">
        <w:rPr>
          <w:rFonts w:ascii="Times New Roman" w:hAnsi="Times New Roman" w:cs="Times New Roman"/>
        </w:rPr>
        <w:t xml:space="preserve">pašvaldības </w:t>
      </w:r>
      <w:r w:rsidRPr="00E547AB">
        <w:rPr>
          <w:rFonts w:ascii="Times New Roman" w:hAnsi="Times New Roman" w:cs="Times New Roman"/>
        </w:rPr>
        <w:t xml:space="preserve">informatīvajā izdevumā “Ādažu </w:t>
      </w:r>
      <w:r w:rsidR="00594C47">
        <w:rPr>
          <w:rFonts w:ascii="Times New Roman" w:hAnsi="Times New Roman" w:cs="Times New Roman"/>
        </w:rPr>
        <w:t xml:space="preserve">Novada </w:t>
      </w:r>
      <w:r w:rsidRPr="00E547AB">
        <w:rPr>
          <w:rFonts w:ascii="Times New Roman" w:hAnsi="Times New Roman" w:cs="Times New Roman"/>
        </w:rPr>
        <w:t>Vēstis”;</w:t>
      </w:r>
    </w:p>
    <w:p w14:paraId="3CE3A0D5" w14:textId="77777777" w:rsidR="00E547AB" w:rsidRPr="00E547AB" w:rsidRDefault="00E547AB"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Rīgas plānošanas reģiona mājaslapā.</w:t>
      </w:r>
    </w:p>
    <w:p w14:paraId="039DE05A" w14:textId="77777777" w:rsidR="00E547AB" w:rsidRPr="00E547AB" w:rsidRDefault="00E547AB" w:rsidP="00E547AB">
      <w:pPr>
        <w:spacing w:before="120"/>
        <w:jc w:val="both"/>
        <w:rPr>
          <w:rFonts w:ascii="Times New Roman" w:hAnsi="Times New Roman" w:cs="Times New Roman"/>
        </w:rPr>
      </w:pPr>
    </w:p>
    <w:p w14:paraId="5AB48F6C" w14:textId="77777777" w:rsidR="00E547AB" w:rsidRPr="00E547AB" w:rsidRDefault="00E547AB" w:rsidP="00E547AB">
      <w:pPr>
        <w:pStyle w:val="Virsraksts1"/>
        <w:jc w:val="both"/>
        <w:rPr>
          <w:rFonts w:ascii="Times New Roman" w:hAnsi="Times New Roman"/>
          <w:sz w:val="24"/>
          <w:szCs w:val="24"/>
        </w:rPr>
      </w:pPr>
      <w:r w:rsidRPr="00E547AB">
        <w:rPr>
          <w:rFonts w:ascii="Times New Roman" w:hAnsi="Times New Roman"/>
          <w:sz w:val="24"/>
          <w:szCs w:val="24"/>
        </w:rPr>
        <w:lastRenderedPageBreak/>
        <w:t>Sabiedrības mērķgrupas</w:t>
      </w:r>
    </w:p>
    <w:p w14:paraId="5BEEFAF3" w14:textId="75BBB41F"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Sabiedrības līdzdalību var īstenot formālās (piemēram, biedrības, nodibinājumi, arodbiedrības, </w:t>
      </w:r>
      <w:r w:rsidR="00BE2342">
        <w:rPr>
          <w:rFonts w:ascii="Times New Roman" w:hAnsi="Times New Roman" w:cs="Times New Roman"/>
        </w:rPr>
        <w:t>iedzīvotāju padomes</w:t>
      </w:r>
      <w:r w:rsidRPr="00E547AB">
        <w:rPr>
          <w:rFonts w:ascii="Times New Roman" w:hAnsi="Times New Roman" w:cs="Times New Roman"/>
        </w:rPr>
        <w:t>, reliģiskās organizācijas) un neformālās (nereģistrētas iniciatīvu grupas, interešu apvienības) sabiedrības grupas, kā arī atsevišķas fiziskas personas (turpmāk tekstā – sabiedrības pārstāvji).</w:t>
      </w:r>
    </w:p>
    <w:p w14:paraId="6F9F4A6E" w14:textId="4500F28A" w:rsidR="00E547AB" w:rsidRPr="00E547AB" w:rsidRDefault="00E547AB" w:rsidP="00BE2342">
      <w:pPr>
        <w:spacing w:before="120"/>
        <w:jc w:val="both"/>
        <w:rPr>
          <w:rFonts w:ascii="Times New Roman" w:hAnsi="Times New Roman" w:cs="Times New Roman"/>
        </w:rPr>
      </w:pPr>
      <w:r w:rsidRPr="00E547AB">
        <w:rPr>
          <w:rFonts w:ascii="Times New Roman" w:hAnsi="Times New Roman" w:cs="Times New Roman"/>
        </w:rPr>
        <w:t xml:space="preserve">Pašvaldības, iesaistot sabiedrības pārstāvjus plānošanas dokumenta izstrādes </w:t>
      </w:r>
      <w:r w:rsidR="00BE2342">
        <w:rPr>
          <w:rFonts w:ascii="Times New Roman" w:hAnsi="Times New Roman" w:cs="Times New Roman"/>
        </w:rPr>
        <w:t>diskusiju</w:t>
      </w:r>
      <w:r w:rsidRPr="00E547AB">
        <w:rPr>
          <w:rFonts w:ascii="Times New Roman" w:hAnsi="Times New Roman" w:cs="Times New Roman"/>
        </w:rPr>
        <w:t xml:space="preserve"> grupās</w:t>
      </w:r>
      <w:r w:rsidR="00BE2342">
        <w:rPr>
          <w:rFonts w:ascii="Times New Roman" w:hAnsi="Times New Roman" w:cs="Times New Roman"/>
        </w:rPr>
        <w:t>, s</w:t>
      </w:r>
      <w:r w:rsidRPr="00E547AB">
        <w:rPr>
          <w:rFonts w:ascii="Times New Roman" w:hAnsi="Times New Roman" w:cs="Times New Roman"/>
        </w:rPr>
        <w:t xml:space="preserve">abiedrības pārstāvjus izvēlas ar atklātas procedūras palīdzību, publicējot informāciju par </w:t>
      </w:r>
      <w:r w:rsidR="00BE2342">
        <w:rPr>
          <w:rFonts w:ascii="Times New Roman" w:hAnsi="Times New Roman" w:cs="Times New Roman"/>
        </w:rPr>
        <w:t>diskusiju grupas norisi</w:t>
      </w:r>
      <w:r w:rsidRPr="00E547AB">
        <w:rPr>
          <w:rFonts w:ascii="Times New Roman" w:hAnsi="Times New Roman" w:cs="Times New Roman"/>
        </w:rPr>
        <w:t xml:space="preserve"> un iespējām tajā pieteikties pašvaldīb</w:t>
      </w:r>
      <w:r w:rsidR="00BE2342">
        <w:rPr>
          <w:rFonts w:ascii="Times New Roman" w:hAnsi="Times New Roman" w:cs="Times New Roman"/>
        </w:rPr>
        <w:t>as</w:t>
      </w:r>
      <w:r w:rsidRPr="00E547AB">
        <w:rPr>
          <w:rFonts w:ascii="Times New Roman" w:hAnsi="Times New Roman" w:cs="Times New Roman"/>
        </w:rPr>
        <w:t xml:space="preserve"> tīmekļ</w:t>
      </w:r>
      <w:r w:rsidR="00BE2342">
        <w:rPr>
          <w:rFonts w:ascii="Times New Roman" w:hAnsi="Times New Roman" w:cs="Times New Roman"/>
        </w:rPr>
        <w:t>a</w:t>
      </w:r>
      <w:r w:rsidRPr="00E547AB">
        <w:rPr>
          <w:rFonts w:ascii="Times New Roman" w:hAnsi="Times New Roman" w:cs="Times New Roman"/>
        </w:rPr>
        <w:t xml:space="preserve"> vietnē </w:t>
      </w:r>
      <w:hyperlink r:id="rId15" w:history="1">
        <w:r w:rsidR="00BE2342" w:rsidRPr="00F66014">
          <w:rPr>
            <w:rStyle w:val="Hipersaite"/>
            <w:rFonts w:ascii="Times New Roman" w:hAnsi="Times New Roman" w:cs="Times New Roman"/>
          </w:rPr>
          <w:t>www.adazunovads.lv</w:t>
        </w:r>
      </w:hyperlink>
      <w:r w:rsidRPr="00E547AB">
        <w:rPr>
          <w:rFonts w:ascii="Times New Roman" w:hAnsi="Times New Roman" w:cs="Times New Roman"/>
        </w:rPr>
        <w:t xml:space="preserve"> sadaļā “Sabiedrības līdzdalība”, kā arī pašvaldīb</w:t>
      </w:r>
      <w:r w:rsidR="00BE2342">
        <w:rPr>
          <w:rFonts w:ascii="Times New Roman" w:hAnsi="Times New Roman" w:cs="Times New Roman"/>
        </w:rPr>
        <w:t>as</w:t>
      </w:r>
      <w:r w:rsidRPr="00E547AB">
        <w:rPr>
          <w:rFonts w:ascii="Times New Roman" w:hAnsi="Times New Roman" w:cs="Times New Roman"/>
        </w:rPr>
        <w:t xml:space="preserve"> informatīvaj</w:t>
      </w:r>
      <w:r w:rsidR="00BE2342">
        <w:rPr>
          <w:rFonts w:ascii="Times New Roman" w:hAnsi="Times New Roman" w:cs="Times New Roman"/>
        </w:rPr>
        <w:t>ā</w:t>
      </w:r>
      <w:r w:rsidRPr="00E547AB">
        <w:rPr>
          <w:rFonts w:ascii="Times New Roman" w:hAnsi="Times New Roman" w:cs="Times New Roman"/>
        </w:rPr>
        <w:t xml:space="preserve"> izdevum</w:t>
      </w:r>
      <w:r w:rsidR="00BE2342">
        <w:rPr>
          <w:rFonts w:ascii="Times New Roman" w:hAnsi="Times New Roman" w:cs="Times New Roman"/>
        </w:rPr>
        <w:t>ā</w:t>
      </w:r>
      <w:r w:rsidRPr="00E547AB">
        <w:rPr>
          <w:rFonts w:ascii="Times New Roman" w:hAnsi="Times New Roman" w:cs="Times New Roman"/>
        </w:rPr>
        <w:t xml:space="preserve"> “Ādažu </w:t>
      </w:r>
      <w:r w:rsidR="00BE2342">
        <w:rPr>
          <w:rFonts w:ascii="Times New Roman" w:hAnsi="Times New Roman" w:cs="Times New Roman"/>
        </w:rPr>
        <w:t xml:space="preserve">Novada </w:t>
      </w:r>
      <w:r w:rsidRPr="00E547AB">
        <w:rPr>
          <w:rFonts w:ascii="Times New Roman" w:hAnsi="Times New Roman" w:cs="Times New Roman"/>
        </w:rPr>
        <w:t>Vēstis”</w:t>
      </w:r>
      <w:r w:rsidR="00BE2342">
        <w:rPr>
          <w:rFonts w:ascii="Times New Roman" w:hAnsi="Times New Roman" w:cs="Times New Roman"/>
        </w:rPr>
        <w:t>.</w:t>
      </w:r>
    </w:p>
    <w:p w14:paraId="41350EA6" w14:textId="6D39896E"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Viedokļa uzklausīšanā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izstrādes kontekstā tiek izdalītas šādas sabiedrības mērķgrupas:</w:t>
      </w:r>
    </w:p>
    <w:p w14:paraId="2B7FDE15" w14:textId="535A400A" w:rsidR="00E547AB" w:rsidRPr="00E547AB" w:rsidRDefault="00E547AB"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Ādažu novadu iedzīvotāji kopumā;</w:t>
      </w:r>
    </w:p>
    <w:p w14:paraId="6377950F" w14:textId="77777777" w:rsidR="00E547AB" w:rsidRDefault="00E547AB"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uzņēmēji;</w:t>
      </w:r>
    </w:p>
    <w:p w14:paraId="6403847D" w14:textId="50E7D160" w:rsidR="00BE2342" w:rsidRPr="00E547AB" w:rsidRDefault="00BE2342" w:rsidP="00E547AB">
      <w:pPr>
        <w:numPr>
          <w:ilvl w:val="0"/>
          <w:numId w:val="14"/>
        </w:numPr>
        <w:spacing w:before="120"/>
        <w:jc w:val="both"/>
        <w:rPr>
          <w:rFonts w:ascii="Times New Roman" w:hAnsi="Times New Roman" w:cs="Times New Roman"/>
        </w:rPr>
      </w:pPr>
      <w:r>
        <w:rPr>
          <w:rFonts w:ascii="Times New Roman" w:hAnsi="Times New Roman" w:cs="Times New Roman"/>
        </w:rPr>
        <w:t>iedzīvotāju padomes;</w:t>
      </w:r>
    </w:p>
    <w:p w14:paraId="7D9E3A96" w14:textId="77777777" w:rsidR="00E547AB" w:rsidRPr="00E547AB" w:rsidRDefault="00E547AB"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 xml:space="preserve">nevalstiskā sektora dalībnieki; </w:t>
      </w:r>
    </w:p>
    <w:p w14:paraId="26091678" w14:textId="77777777" w:rsidR="001A24DF" w:rsidRDefault="00E547AB"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blakus esošo pašvaldību pārstāvji</w:t>
      </w:r>
      <w:r w:rsidR="001A24DF">
        <w:rPr>
          <w:rFonts w:ascii="Times New Roman" w:hAnsi="Times New Roman" w:cs="Times New Roman"/>
        </w:rPr>
        <w:t>;</w:t>
      </w:r>
    </w:p>
    <w:p w14:paraId="3A3A7A0A" w14:textId="610B0DA4" w:rsidR="00E547AB" w:rsidRPr="00E547AB" w:rsidRDefault="001A24DF" w:rsidP="00E547AB">
      <w:pPr>
        <w:numPr>
          <w:ilvl w:val="0"/>
          <w:numId w:val="14"/>
        </w:numPr>
        <w:spacing w:before="120"/>
        <w:jc w:val="both"/>
        <w:rPr>
          <w:rFonts w:ascii="Times New Roman" w:hAnsi="Times New Roman" w:cs="Times New Roman"/>
        </w:rPr>
      </w:pPr>
      <w:r>
        <w:rPr>
          <w:rFonts w:ascii="Times New Roman" w:hAnsi="Times New Roman" w:cs="Times New Roman"/>
        </w:rPr>
        <w:t>bērni un jaunieši</w:t>
      </w:r>
      <w:r w:rsidR="00E547AB" w:rsidRPr="00E547AB">
        <w:rPr>
          <w:rFonts w:ascii="Times New Roman" w:hAnsi="Times New Roman" w:cs="Times New Roman"/>
        </w:rPr>
        <w:t xml:space="preserve"> u.c.</w:t>
      </w:r>
    </w:p>
    <w:p w14:paraId="70689AAF" w14:textId="17E302A9" w:rsidR="00E547AB" w:rsidRPr="00E547AB" w:rsidRDefault="00BE2342" w:rsidP="00E547AB">
      <w:pPr>
        <w:spacing w:before="120"/>
        <w:jc w:val="both"/>
        <w:rPr>
          <w:rFonts w:ascii="Times New Roman" w:hAnsi="Times New Roman" w:cs="Times New Roman"/>
        </w:rPr>
      </w:pPr>
      <w:r>
        <w:rPr>
          <w:rFonts w:ascii="Times New Roman" w:hAnsi="Times New Roman" w:cs="Times New Roman"/>
        </w:rPr>
        <w:t>Stratēģijas aktualizācijas</w:t>
      </w:r>
      <w:r w:rsidR="00E547AB" w:rsidRPr="00E547AB">
        <w:rPr>
          <w:rFonts w:ascii="Times New Roman" w:hAnsi="Times New Roman" w:cs="Times New Roman"/>
        </w:rPr>
        <w:t xml:space="preserve"> izstrādē tiek pieaicināti arī attiecīgās jomas speciālisti.</w:t>
      </w:r>
    </w:p>
    <w:p w14:paraId="78032F98" w14:textId="77777777"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Katrai no šīm mērķgrupām raksturīga sava, specifiska kompetence, iespējama dažādu problēmu un prioritāšu atšķirīga izpratne un tām visām ir noteikta loma novada dzīvē. </w:t>
      </w:r>
    </w:p>
    <w:p w14:paraId="2D45DC85" w14:textId="77777777" w:rsidR="00E547AB" w:rsidRPr="00E547AB" w:rsidRDefault="00E547AB" w:rsidP="00E547AB">
      <w:pPr>
        <w:spacing w:before="120"/>
        <w:jc w:val="both"/>
        <w:rPr>
          <w:rFonts w:ascii="Times New Roman" w:hAnsi="Times New Roman" w:cs="Times New Roman"/>
        </w:rPr>
      </w:pPr>
    </w:p>
    <w:p w14:paraId="6C29AF5C" w14:textId="77777777" w:rsidR="00E547AB" w:rsidRPr="00E547AB" w:rsidRDefault="00E547AB" w:rsidP="00E547AB">
      <w:pPr>
        <w:pStyle w:val="Virsraksts1"/>
        <w:jc w:val="both"/>
        <w:rPr>
          <w:rFonts w:ascii="Times New Roman" w:hAnsi="Times New Roman"/>
          <w:sz w:val="24"/>
          <w:szCs w:val="24"/>
        </w:rPr>
      </w:pPr>
      <w:r w:rsidRPr="00E547AB">
        <w:rPr>
          <w:rFonts w:ascii="Times New Roman" w:hAnsi="Times New Roman"/>
          <w:sz w:val="24"/>
          <w:szCs w:val="24"/>
        </w:rPr>
        <w:t>Sabiedrības līdzdalības kārtība</w:t>
      </w:r>
    </w:p>
    <w:p w14:paraId="16393C7C" w14:textId="1F864188"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Sabiedrības līdzdalības kārtība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izstrādes procesā noteikta, ņemot vērā MK </w:t>
      </w:r>
      <w:r w:rsidR="00BE2342">
        <w:rPr>
          <w:rFonts w:ascii="Times New Roman" w:hAnsi="Times New Roman" w:cs="Times New Roman"/>
        </w:rPr>
        <w:t>15.10.2024</w:t>
      </w:r>
      <w:r w:rsidRPr="00E547AB">
        <w:rPr>
          <w:rFonts w:ascii="Times New Roman" w:hAnsi="Times New Roman" w:cs="Times New Roman"/>
        </w:rPr>
        <w:t xml:space="preserve">. noteikumus Nr. </w:t>
      </w:r>
      <w:r w:rsidR="00BE2342">
        <w:rPr>
          <w:rFonts w:ascii="Times New Roman" w:hAnsi="Times New Roman" w:cs="Times New Roman"/>
        </w:rPr>
        <w:t>639</w:t>
      </w:r>
      <w:r w:rsidRPr="00E547AB">
        <w:rPr>
          <w:rFonts w:ascii="Times New Roman" w:hAnsi="Times New Roman" w:cs="Times New Roman"/>
        </w:rPr>
        <w:t xml:space="preserve"> “Sabiedrības līdzdalības kārtība attīstības plānošanas procesā”. </w:t>
      </w:r>
    </w:p>
    <w:p w14:paraId="2CD20F6E" w14:textId="2B13D0EC"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Sabiedrības pārstāvji var līdzdarboties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plānošanā:</w:t>
      </w:r>
    </w:p>
    <w:p w14:paraId="11A6B326" w14:textId="20496B6D"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 xml:space="preserve">piedaloties </w:t>
      </w:r>
      <w:r w:rsidR="00BE2342">
        <w:rPr>
          <w:rFonts w:ascii="Times New Roman" w:hAnsi="Times New Roman" w:cs="Times New Roman"/>
        </w:rPr>
        <w:t>diskusiju</w:t>
      </w:r>
      <w:r w:rsidRPr="00E547AB">
        <w:rPr>
          <w:rFonts w:ascii="Times New Roman" w:hAnsi="Times New Roman" w:cs="Times New Roman"/>
        </w:rPr>
        <w:t xml:space="preserve"> grupās;</w:t>
      </w:r>
    </w:p>
    <w:p w14:paraId="43337785" w14:textId="77777777"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piedaloties sabiedriskajā apspriedē;</w:t>
      </w:r>
    </w:p>
    <w:p w14:paraId="287D046E" w14:textId="77777777"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iesaistoties publiskajā apspriešanā;</w:t>
      </w:r>
    </w:p>
    <w:p w14:paraId="5F1FC501" w14:textId="224E6073" w:rsid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piedaloties pašvaldīb</w:t>
      </w:r>
      <w:r w:rsidR="00BE2342">
        <w:rPr>
          <w:rFonts w:ascii="Times New Roman" w:hAnsi="Times New Roman" w:cs="Times New Roman"/>
        </w:rPr>
        <w:t>as</w:t>
      </w:r>
      <w:r w:rsidRPr="00E547AB">
        <w:rPr>
          <w:rFonts w:ascii="Times New Roman" w:hAnsi="Times New Roman" w:cs="Times New Roman"/>
        </w:rPr>
        <w:t xml:space="preserve"> organizētajā</w:t>
      </w:r>
      <w:r w:rsidR="001A24DF">
        <w:rPr>
          <w:rFonts w:ascii="Times New Roman" w:hAnsi="Times New Roman" w:cs="Times New Roman"/>
        </w:rPr>
        <w:t>s</w:t>
      </w:r>
      <w:r w:rsidRPr="00E547AB">
        <w:rPr>
          <w:rFonts w:ascii="Times New Roman" w:hAnsi="Times New Roman" w:cs="Times New Roman"/>
        </w:rPr>
        <w:t xml:space="preserve"> iedzīvotāju aptaujā</w:t>
      </w:r>
      <w:r w:rsidR="001A24DF">
        <w:rPr>
          <w:rFonts w:ascii="Times New Roman" w:hAnsi="Times New Roman" w:cs="Times New Roman"/>
        </w:rPr>
        <w:t>s</w:t>
      </w:r>
      <w:r w:rsidRPr="00E547AB">
        <w:rPr>
          <w:rFonts w:ascii="Times New Roman" w:hAnsi="Times New Roman" w:cs="Times New Roman"/>
        </w:rPr>
        <w:t>;</w:t>
      </w:r>
    </w:p>
    <w:p w14:paraId="293F74A1" w14:textId="7AAC9958" w:rsidR="008805DC" w:rsidRPr="00E547AB" w:rsidRDefault="008805DC" w:rsidP="00E547AB">
      <w:pPr>
        <w:numPr>
          <w:ilvl w:val="0"/>
          <w:numId w:val="13"/>
        </w:numPr>
        <w:spacing w:before="120"/>
        <w:jc w:val="both"/>
        <w:rPr>
          <w:rFonts w:ascii="Times New Roman" w:hAnsi="Times New Roman" w:cs="Times New Roman"/>
        </w:rPr>
      </w:pPr>
      <w:r>
        <w:rPr>
          <w:rFonts w:ascii="Times New Roman" w:hAnsi="Times New Roman" w:cs="Times New Roman"/>
        </w:rPr>
        <w:t xml:space="preserve">piedaloties bērnu </w:t>
      </w:r>
      <w:r w:rsidR="001103D4">
        <w:rPr>
          <w:rFonts w:ascii="Times New Roman" w:hAnsi="Times New Roman" w:cs="Times New Roman"/>
        </w:rPr>
        <w:t xml:space="preserve">un jauniešu </w:t>
      </w:r>
      <w:r>
        <w:rPr>
          <w:rFonts w:ascii="Times New Roman" w:hAnsi="Times New Roman" w:cs="Times New Roman"/>
        </w:rPr>
        <w:t>zīmējumu konkursā;</w:t>
      </w:r>
    </w:p>
    <w:p w14:paraId="60D5976B" w14:textId="5A24958E"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iesaistoties citās līdzdalības aktivitātēs;</w:t>
      </w:r>
    </w:p>
    <w:p w14:paraId="7D1EDED3" w14:textId="77777777"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rakstiski sniedzot viedokli par attīstības plānošanas dokumentu tā izstrādes stadijā;</w:t>
      </w:r>
    </w:p>
    <w:p w14:paraId="245747A1" w14:textId="77777777"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sagatavojot atzinumu attīstības plānošanas dokumentam pirms lēmuma pieņemšanas normatīvajos aktos noteiktajā kārtībā;</w:t>
      </w:r>
    </w:p>
    <w:p w14:paraId="4363B272" w14:textId="77777777" w:rsidR="00E547AB" w:rsidRPr="00E547AB" w:rsidRDefault="00E547AB"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lastRenderedPageBreak/>
        <w:t>sniedzot iebildumus un priekšlikumus lēmējinstitūcijas noteiktajā kārtībā lēmuma pieņemšanas procesā (domes sēdēs, komitejās un komisijās atbilstoši pašvaldības nolikumam).</w:t>
      </w:r>
    </w:p>
    <w:p w14:paraId="1D1F4679" w14:textId="4D945F24"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Sabiedrības pārstāvju pienākums ir sagatavotajā un publicētajā paziņojumā par sabiedrības līdzdalību noteiktajos termiņos un veidā informēt Ādažu novada </w:t>
      </w:r>
      <w:r w:rsidR="00901B8A">
        <w:rPr>
          <w:rFonts w:ascii="Times New Roman" w:hAnsi="Times New Roman" w:cs="Times New Roman"/>
        </w:rPr>
        <w:t>pašvaldību</w:t>
      </w:r>
      <w:r w:rsidRPr="00E547AB">
        <w:rPr>
          <w:rFonts w:ascii="Times New Roman" w:hAnsi="Times New Roman" w:cs="Times New Roman"/>
        </w:rPr>
        <w:t xml:space="preserve"> par savu interesi iesaistīties attīstības plānošanas procesā, norādot paziņojumā pieprasīto informāciju, kā arī turpmākajā līdzdalības procesā ievērot noteiktos termiņus.</w:t>
      </w:r>
    </w:p>
    <w:p w14:paraId="53DF5A6F" w14:textId="77777777" w:rsidR="00E547AB" w:rsidRPr="00E547AB" w:rsidRDefault="00E547AB" w:rsidP="00E547AB">
      <w:pPr>
        <w:spacing w:before="120"/>
        <w:jc w:val="both"/>
        <w:rPr>
          <w:rFonts w:ascii="Times New Roman" w:hAnsi="Times New Roman" w:cs="Times New Roman"/>
        </w:rPr>
      </w:pPr>
    </w:p>
    <w:p w14:paraId="3A9D434B" w14:textId="77777777" w:rsidR="00E547AB" w:rsidRPr="00E547AB" w:rsidRDefault="00E547AB" w:rsidP="00E547AB">
      <w:pPr>
        <w:pStyle w:val="Virsraksts1"/>
        <w:jc w:val="both"/>
        <w:rPr>
          <w:rFonts w:ascii="Times New Roman" w:hAnsi="Times New Roman"/>
          <w:sz w:val="24"/>
          <w:szCs w:val="24"/>
        </w:rPr>
      </w:pPr>
      <w:r w:rsidRPr="00E547AB">
        <w:rPr>
          <w:rFonts w:ascii="Times New Roman" w:hAnsi="Times New Roman"/>
          <w:sz w:val="24"/>
          <w:szCs w:val="24"/>
        </w:rPr>
        <w:t>Sabiedrības līdzdalības pasākumi</w:t>
      </w:r>
    </w:p>
    <w:p w14:paraId="3E2B6E76" w14:textId="5F73220F" w:rsid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Lai noskaidrotu iedzīvotāju viedokli par Ādažu novada </w:t>
      </w:r>
      <w:r w:rsidR="001A24DF">
        <w:rPr>
          <w:rFonts w:ascii="Times New Roman" w:hAnsi="Times New Roman" w:cs="Times New Roman"/>
        </w:rPr>
        <w:t>nep</w:t>
      </w:r>
      <w:del w:id="4" w:author="Inga Pērkone" w:date="2025-02-15T23:16:00Z" w16du:dateUtc="2025-02-15T21:16:00Z">
        <w:r w:rsidR="001A24DF" w:rsidDel="00E246F1">
          <w:rPr>
            <w:rFonts w:ascii="Times New Roman" w:hAnsi="Times New Roman" w:cs="Times New Roman"/>
          </w:rPr>
          <w:delText>e</w:delText>
        </w:r>
      </w:del>
      <w:r w:rsidR="001A24DF">
        <w:rPr>
          <w:rFonts w:ascii="Times New Roman" w:hAnsi="Times New Roman" w:cs="Times New Roman"/>
        </w:rPr>
        <w:t>i</w:t>
      </w:r>
      <w:ins w:id="5" w:author="Inga Pērkone" w:date="2025-02-15T23:16:00Z" w16du:dateUtc="2025-02-15T21:16:00Z">
        <w:r w:rsidR="00E246F1">
          <w:rPr>
            <w:rFonts w:ascii="Times New Roman" w:hAnsi="Times New Roman" w:cs="Times New Roman"/>
          </w:rPr>
          <w:t>e</w:t>
        </w:r>
      </w:ins>
      <w:r w:rsidR="001A24DF">
        <w:rPr>
          <w:rFonts w:ascii="Times New Roman" w:hAnsi="Times New Roman" w:cs="Times New Roman"/>
        </w:rPr>
        <w:t>ciešamo</w:t>
      </w:r>
      <w:r w:rsidRPr="00E547AB">
        <w:rPr>
          <w:rFonts w:ascii="Times New Roman" w:hAnsi="Times New Roman" w:cs="Times New Roman"/>
        </w:rPr>
        <w:t xml:space="preserve"> attīstību līdz 20</w:t>
      </w:r>
      <w:r w:rsidR="001904DC">
        <w:rPr>
          <w:rFonts w:ascii="Times New Roman" w:hAnsi="Times New Roman" w:cs="Times New Roman"/>
        </w:rPr>
        <w:t>3</w:t>
      </w:r>
      <w:r w:rsidRPr="00E547AB">
        <w:rPr>
          <w:rFonts w:ascii="Times New Roman" w:hAnsi="Times New Roman" w:cs="Times New Roman"/>
        </w:rPr>
        <w:t xml:space="preserve">7.gadam, Ādažu novada </w:t>
      </w:r>
      <w:r w:rsidR="001904DC">
        <w:rPr>
          <w:rFonts w:ascii="Times New Roman" w:hAnsi="Times New Roman" w:cs="Times New Roman"/>
        </w:rPr>
        <w:t>pašvaldība</w:t>
      </w:r>
      <w:r w:rsidRPr="00E547AB">
        <w:rPr>
          <w:rFonts w:ascii="Times New Roman" w:hAnsi="Times New Roman" w:cs="Times New Roman"/>
        </w:rPr>
        <w:t xml:space="preserve"> laika posmā no </w:t>
      </w:r>
      <w:r w:rsidR="001904DC">
        <w:rPr>
          <w:rFonts w:ascii="Times New Roman" w:hAnsi="Times New Roman"/>
        </w:rPr>
        <w:t>01.03.2025. līdz 31.03.2025</w:t>
      </w:r>
      <w:r w:rsidRPr="00E547AB">
        <w:rPr>
          <w:rFonts w:ascii="Times New Roman" w:hAnsi="Times New Roman" w:cs="Times New Roman"/>
        </w:rPr>
        <w:t xml:space="preserve">. veic </w:t>
      </w:r>
      <w:r w:rsidRPr="00E547AB">
        <w:rPr>
          <w:rFonts w:ascii="Times New Roman" w:hAnsi="Times New Roman" w:cs="Times New Roman"/>
          <w:b/>
        </w:rPr>
        <w:t>iedzīvotāju aptauju</w:t>
      </w:r>
      <w:r w:rsidRPr="00E547AB">
        <w:rPr>
          <w:rFonts w:ascii="Times New Roman" w:hAnsi="Times New Roman" w:cs="Times New Roman"/>
        </w:rPr>
        <w:t>. Aptaujas mērķis – noskaidrot Ādažu novad</w:t>
      </w:r>
      <w:r w:rsidR="001904DC">
        <w:rPr>
          <w:rFonts w:ascii="Times New Roman" w:hAnsi="Times New Roman" w:cs="Times New Roman"/>
        </w:rPr>
        <w:t>a</w:t>
      </w:r>
      <w:r w:rsidRPr="00E547AB">
        <w:rPr>
          <w:rFonts w:ascii="Times New Roman" w:hAnsi="Times New Roman" w:cs="Times New Roman"/>
        </w:rPr>
        <w:t xml:space="preserve"> iedzīvotāju viedokli par vēlamajām izmaiņām līdz 20</w:t>
      </w:r>
      <w:r w:rsidR="001904DC">
        <w:rPr>
          <w:rFonts w:ascii="Times New Roman" w:hAnsi="Times New Roman" w:cs="Times New Roman"/>
        </w:rPr>
        <w:t>37</w:t>
      </w:r>
      <w:r w:rsidRPr="00E547AB">
        <w:rPr>
          <w:rFonts w:ascii="Times New Roman" w:hAnsi="Times New Roman" w:cs="Times New Roman"/>
        </w:rPr>
        <w:t>.gadam. Piedalīties aptaujā iedzīvotāji var gan aizpildot drukātās aptaujas anketas, gan atbildot uz jautājumiem elektroniski (saite uz aptaujas anketu tiks publicēta pašvaldīb</w:t>
      </w:r>
      <w:r w:rsidR="001904DC">
        <w:rPr>
          <w:rFonts w:ascii="Times New Roman" w:hAnsi="Times New Roman" w:cs="Times New Roman"/>
        </w:rPr>
        <w:t>as</w:t>
      </w:r>
      <w:r w:rsidRPr="00E547AB">
        <w:rPr>
          <w:rFonts w:ascii="Times New Roman" w:hAnsi="Times New Roman" w:cs="Times New Roman"/>
        </w:rPr>
        <w:t xml:space="preserve"> tīmekļ</w:t>
      </w:r>
      <w:r w:rsidR="001904DC">
        <w:rPr>
          <w:rFonts w:ascii="Times New Roman" w:hAnsi="Times New Roman" w:cs="Times New Roman"/>
        </w:rPr>
        <w:t>a</w:t>
      </w:r>
      <w:r w:rsidRPr="00E547AB">
        <w:rPr>
          <w:rFonts w:ascii="Times New Roman" w:hAnsi="Times New Roman" w:cs="Times New Roman"/>
        </w:rPr>
        <w:t xml:space="preserve"> vietnē </w:t>
      </w:r>
      <w:hyperlink r:id="rId16" w:history="1">
        <w:r w:rsidR="001904DC" w:rsidRPr="00F66014">
          <w:rPr>
            <w:rStyle w:val="Hipersaite"/>
            <w:rFonts w:ascii="Times New Roman" w:hAnsi="Times New Roman" w:cs="Times New Roman"/>
          </w:rPr>
          <w:t>www.adazunovads.lv</w:t>
        </w:r>
      </w:hyperlink>
      <w:r w:rsidRPr="00E547AB">
        <w:rPr>
          <w:rFonts w:ascii="Times New Roman" w:hAnsi="Times New Roman" w:cs="Times New Roman"/>
        </w:rPr>
        <w:t>).</w:t>
      </w:r>
    </w:p>
    <w:p w14:paraId="139123E4" w14:textId="3A2FE6CD" w:rsidR="001A24DF" w:rsidRPr="00E547AB" w:rsidRDefault="001A24DF" w:rsidP="00E547AB">
      <w:pPr>
        <w:spacing w:before="120"/>
        <w:jc w:val="both"/>
        <w:rPr>
          <w:rFonts w:ascii="Times New Roman" w:hAnsi="Times New Roman" w:cs="Times New Roman"/>
        </w:rPr>
      </w:pPr>
      <w:r w:rsidRPr="00E547AB">
        <w:rPr>
          <w:rFonts w:ascii="Times New Roman" w:hAnsi="Times New Roman" w:cs="Times New Roman"/>
        </w:rPr>
        <w:t xml:space="preserve">Lai noskaidrotu </w:t>
      </w:r>
      <w:r>
        <w:rPr>
          <w:rFonts w:ascii="Times New Roman" w:hAnsi="Times New Roman" w:cs="Times New Roman"/>
        </w:rPr>
        <w:t xml:space="preserve">bērnu un jauniešu </w:t>
      </w:r>
      <w:r w:rsidRPr="00E547AB">
        <w:rPr>
          <w:rFonts w:ascii="Times New Roman" w:hAnsi="Times New Roman" w:cs="Times New Roman"/>
        </w:rPr>
        <w:t xml:space="preserve">viedokli par Ādažu novada </w:t>
      </w:r>
      <w:r>
        <w:rPr>
          <w:rFonts w:ascii="Times New Roman" w:hAnsi="Times New Roman" w:cs="Times New Roman"/>
        </w:rPr>
        <w:t>nepieciešamo</w:t>
      </w:r>
      <w:r w:rsidRPr="00E547AB">
        <w:rPr>
          <w:rFonts w:ascii="Times New Roman" w:hAnsi="Times New Roman" w:cs="Times New Roman"/>
        </w:rPr>
        <w:t xml:space="preserve"> attīstību līdz 20</w:t>
      </w:r>
      <w:r>
        <w:rPr>
          <w:rFonts w:ascii="Times New Roman" w:hAnsi="Times New Roman" w:cs="Times New Roman"/>
        </w:rPr>
        <w:t>3</w:t>
      </w:r>
      <w:r w:rsidRPr="00E547AB">
        <w:rPr>
          <w:rFonts w:ascii="Times New Roman" w:hAnsi="Times New Roman" w:cs="Times New Roman"/>
        </w:rPr>
        <w:t xml:space="preserve">7.gadam, Ādažu novada </w:t>
      </w:r>
      <w:r>
        <w:rPr>
          <w:rFonts w:ascii="Times New Roman" w:hAnsi="Times New Roman" w:cs="Times New Roman"/>
        </w:rPr>
        <w:t>pašvaldība</w:t>
      </w:r>
      <w:r w:rsidRPr="00E547AB">
        <w:rPr>
          <w:rFonts w:ascii="Times New Roman" w:hAnsi="Times New Roman" w:cs="Times New Roman"/>
        </w:rPr>
        <w:t xml:space="preserve"> laika posmā no </w:t>
      </w:r>
      <w:r>
        <w:rPr>
          <w:rFonts w:ascii="Times New Roman" w:hAnsi="Times New Roman"/>
        </w:rPr>
        <w:t>01.03.2025. līdz 31.03.2025</w:t>
      </w:r>
      <w:r w:rsidRPr="00E547AB">
        <w:rPr>
          <w:rFonts w:ascii="Times New Roman" w:hAnsi="Times New Roman" w:cs="Times New Roman"/>
        </w:rPr>
        <w:t xml:space="preserve">. veic </w:t>
      </w:r>
      <w:r>
        <w:rPr>
          <w:rFonts w:ascii="Times New Roman" w:hAnsi="Times New Roman" w:cs="Times New Roman"/>
          <w:b/>
        </w:rPr>
        <w:t>bērnu un jauniešu</w:t>
      </w:r>
      <w:r w:rsidRPr="00E547AB">
        <w:rPr>
          <w:rFonts w:ascii="Times New Roman" w:hAnsi="Times New Roman" w:cs="Times New Roman"/>
          <w:b/>
        </w:rPr>
        <w:t xml:space="preserve"> aptauju</w:t>
      </w:r>
      <w:r w:rsidRPr="00E547AB">
        <w:rPr>
          <w:rFonts w:ascii="Times New Roman" w:hAnsi="Times New Roman" w:cs="Times New Roman"/>
        </w:rPr>
        <w:t>. Aptaujas mērķis – noskaidrot Ādažu novad</w:t>
      </w:r>
      <w:r>
        <w:rPr>
          <w:rFonts w:ascii="Times New Roman" w:hAnsi="Times New Roman" w:cs="Times New Roman"/>
        </w:rPr>
        <w:t>a</w:t>
      </w:r>
      <w:r w:rsidRPr="00E547AB">
        <w:rPr>
          <w:rFonts w:ascii="Times New Roman" w:hAnsi="Times New Roman" w:cs="Times New Roman"/>
        </w:rPr>
        <w:t xml:space="preserve"> </w:t>
      </w:r>
      <w:r>
        <w:rPr>
          <w:rFonts w:ascii="Times New Roman" w:hAnsi="Times New Roman" w:cs="Times New Roman"/>
        </w:rPr>
        <w:t>bērnu un jauniešu</w:t>
      </w:r>
      <w:r w:rsidRPr="00E547AB">
        <w:rPr>
          <w:rFonts w:ascii="Times New Roman" w:hAnsi="Times New Roman" w:cs="Times New Roman"/>
        </w:rPr>
        <w:t xml:space="preserve"> viedokli par vēlamajām izmaiņām līdz 20</w:t>
      </w:r>
      <w:r>
        <w:rPr>
          <w:rFonts w:ascii="Times New Roman" w:hAnsi="Times New Roman" w:cs="Times New Roman"/>
        </w:rPr>
        <w:t>37</w:t>
      </w:r>
      <w:r w:rsidRPr="00E547AB">
        <w:rPr>
          <w:rFonts w:ascii="Times New Roman" w:hAnsi="Times New Roman" w:cs="Times New Roman"/>
        </w:rPr>
        <w:t xml:space="preserve">.gadam. Piedalīties aptaujā </w:t>
      </w:r>
      <w:r>
        <w:rPr>
          <w:rFonts w:ascii="Times New Roman" w:hAnsi="Times New Roman" w:cs="Times New Roman"/>
        </w:rPr>
        <w:t>bērni un jaunieši</w:t>
      </w:r>
      <w:r w:rsidRPr="00E547AB">
        <w:rPr>
          <w:rFonts w:ascii="Times New Roman" w:hAnsi="Times New Roman" w:cs="Times New Roman"/>
        </w:rPr>
        <w:t xml:space="preserve"> var gan aizpildot drukātās aptaujas anketas, gan atbildot uz jautājumiem elektroniski (saite uz aptaujas anketu tiks publicēta pašvaldīb</w:t>
      </w:r>
      <w:r>
        <w:rPr>
          <w:rFonts w:ascii="Times New Roman" w:hAnsi="Times New Roman" w:cs="Times New Roman"/>
        </w:rPr>
        <w:t>as</w:t>
      </w:r>
      <w:r w:rsidRPr="00E547AB">
        <w:rPr>
          <w:rFonts w:ascii="Times New Roman" w:hAnsi="Times New Roman" w:cs="Times New Roman"/>
        </w:rPr>
        <w:t xml:space="preserve"> tīmekļ</w:t>
      </w:r>
      <w:r>
        <w:rPr>
          <w:rFonts w:ascii="Times New Roman" w:hAnsi="Times New Roman" w:cs="Times New Roman"/>
        </w:rPr>
        <w:t>a</w:t>
      </w:r>
      <w:r w:rsidRPr="00E547AB">
        <w:rPr>
          <w:rFonts w:ascii="Times New Roman" w:hAnsi="Times New Roman" w:cs="Times New Roman"/>
        </w:rPr>
        <w:t xml:space="preserve"> vietnē </w:t>
      </w:r>
      <w:hyperlink r:id="rId17" w:history="1">
        <w:r w:rsidRPr="00F66014">
          <w:rPr>
            <w:rStyle w:val="Hipersaite"/>
            <w:rFonts w:ascii="Times New Roman" w:hAnsi="Times New Roman" w:cs="Times New Roman"/>
          </w:rPr>
          <w:t>www.adazunovads.lv</w:t>
        </w:r>
      </w:hyperlink>
      <w:r w:rsidRPr="00E547AB">
        <w:rPr>
          <w:rFonts w:ascii="Times New Roman" w:hAnsi="Times New Roman" w:cs="Times New Roman"/>
        </w:rPr>
        <w:t>).</w:t>
      </w:r>
    </w:p>
    <w:p w14:paraId="23397305" w14:textId="100EC6D1"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Lai informētu interesentus par veikt</w:t>
      </w:r>
      <w:r w:rsidR="001A24DF">
        <w:rPr>
          <w:rFonts w:ascii="Times New Roman" w:hAnsi="Times New Roman" w:cs="Times New Roman"/>
        </w:rPr>
        <w:t>o</w:t>
      </w:r>
      <w:r w:rsidRPr="00E547AB">
        <w:rPr>
          <w:rFonts w:ascii="Times New Roman" w:hAnsi="Times New Roman" w:cs="Times New Roman"/>
        </w:rPr>
        <w:t xml:space="preserve"> aptauj</w:t>
      </w:r>
      <w:r w:rsidR="001A24DF">
        <w:rPr>
          <w:rFonts w:ascii="Times New Roman" w:hAnsi="Times New Roman" w:cs="Times New Roman"/>
        </w:rPr>
        <w:t>u</w:t>
      </w:r>
      <w:r w:rsidRPr="00E547AB">
        <w:rPr>
          <w:rFonts w:ascii="Times New Roman" w:hAnsi="Times New Roman" w:cs="Times New Roman"/>
        </w:rPr>
        <w:t xml:space="preserve"> rezultātiem, </w:t>
      </w:r>
      <w:r w:rsidR="001A24DF">
        <w:rPr>
          <w:rFonts w:ascii="Times New Roman" w:hAnsi="Times New Roman" w:cs="Times New Roman"/>
        </w:rPr>
        <w:t>maijā</w:t>
      </w:r>
      <w:r w:rsidRPr="00E547AB">
        <w:rPr>
          <w:rFonts w:ascii="Times New Roman" w:hAnsi="Times New Roman" w:cs="Times New Roman"/>
        </w:rPr>
        <w:t xml:space="preserve"> var tikt organizēta </w:t>
      </w:r>
      <w:r w:rsidRPr="00E547AB">
        <w:rPr>
          <w:rFonts w:ascii="Times New Roman" w:hAnsi="Times New Roman" w:cs="Times New Roman"/>
          <w:b/>
        </w:rPr>
        <w:t>tikšanās ar iedzīvotājiem</w:t>
      </w:r>
      <w:r w:rsidRPr="00E547AB">
        <w:rPr>
          <w:rFonts w:ascii="Times New Roman" w:hAnsi="Times New Roman" w:cs="Times New Roman"/>
        </w:rPr>
        <w:t>.</w:t>
      </w:r>
    </w:p>
    <w:p w14:paraId="0AD89C04" w14:textId="187A5101" w:rsidR="001A24DF" w:rsidRDefault="001A24DF" w:rsidP="001A24DF">
      <w:pPr>
        <w:spacing w:before="60"/>
        <w:jc w:val="both"/>
        <w:rPr>
          <w:rFonts w:ascii="Times New Roman" w:hAnsi="Times New Roman"/>
        </w:rPr>
      </w:pPr>
      <w:r>
        <w:rPr>
          <w:rFonts w:ascii="Times New Roman" w:hAnsi="Times New Roman" w:cs="Times New Roman"/>
        </w:rPr>
        <w:t xml:space="preserve">Plānošanas dokumenta aktualizācijas izstrādei plānots </w:t>
      </w:r>
      <w:r>
        <w:rPr>
          <w:rFonts w:ascii="Times New Roman" w:hAnsi="Times New Roman"/>
        </w:rPr>
        <w:t xml:space="preserve">organizēt </w:t>
      </w:r>
      <w:r w:rsidRPr="001A24DF">
        <w:rPr>
          <w:rFonts w:ascii="Times New Roman" w:hAnsi="Times New Roman"/>
          <w:b/>
          <w:bCs/>
        </w:rPr>
        <w:t>diskusiju grupas</w:t>
      </w:r>
      <w:r>
        <w:rPr>
          <w:rFonts w:ascii="Times New Roman" w:hAnsi="Times New Roman"/>
        </w:rPr>
        <w:t xml:space="preserve"> piecās tematiskajās jomās:</w:t>
      </w:r>
    </w:p>
    <w:p w14:paraId="32E60166" w14:textId="77777777" w:rsidR="001A24DF" w:rsidRDefault="001A24DF" w:rsidP="001A24DF">
      <w:pPr>
        <w:numPr>
          <w:ilvl w:val="0"/>
          <w:numId w:val="11"/>
        </w:numPr>
        <w:spacing w:before="60"/>
        <w:jc w:val="both"/>
        <w:rPr>
          <w:rFonts w:ascii="Times New Roman" w:hAnsi="Times New Roman"/>
        </w:rPr>
      </w:pPr>
      <w:r>
        <w:rPr>
          <w:rFonts w:ascii="Times New Roman" w:hAnsi="Times New Roman"/>
        </w:rPr>
        <w:t>Ekonomiskā attīstība.</w:t>
      </w:r>
    </w:p>
    <w:p w14:paraId="3CD06585" w14:textId="77777777" w:rsidR="001A24DF" w:rsidRDefault="001A24DF" w:rsidP="001A24DF">
      <w:pPr>
        <w:numPr>
          <w:ilvl w:val="0"/>
          <w:numId w:val="11"/>
        </w:numPr>
        <w:spacing w:before="60"/>
        <w:jc w:val="both"/>
        <w:rPr>
          <w:rFonts w:ascii="Times New Roman" w:hAnsi="Times New Roman"/>
        </w:rPr>
      </w:pPr>
      <w:r>
        <w:rPr>
          <w:rFonts w:ascii="Times New Roman" w:hAnsi="Times New Roman"/>
        </w:rPr>
        <w:t>Izglītība, sports un kultūra.</w:t>
      </w:r>
    </w:p>
    <w:p w14:paraId="21D37363" w14:textId="77777777" w:rsidR="001A24DF" w:rsidRDefault="001A24DF" w:rsidP="001A24DF">
      <w:pPr>
        <w:numPr>
          <w:ilvl w:val="0"/>
          <w:numId w:val="11"/>
        </w:numPr>
        <w:spacing w:before="60"/>
        <w:jc w:val="both"/>
        <w:rPr>
          <w:rFonts w:ascii="Times New Roman" w:hAnsi="Times New Roman"/>
        </w:rPr>
      </w:pPr>
      <w:r>
        <w:rPr>
          <w:rFonts w:ascii="Times New Roman" w:hAnsi="Times New Roman"/>
        </w:rPr>
        <w:t>Veselības aprūpe un sociālie jautājumi.</w:t>
      </w:r>
    </w:p>
    <w:p w14:paraId="47FE6F29" w14:textId="77777777" w:rsidR="001A24DF" w:rsidRDefault="001A24DF" w:rsidP="001A24DF">
      <w:pPr>
        <w:numPr>
          <w:ilvl w:val="0"/>
          <w:numId w:val="11"/>
        </w:numPr>
        <w:spacing w:before="60"/>
        <w:jc w:val="both"/>
        <w:rPr>
          <w:rFonts w:ascii="Times New Roman" w:hAnsi="Times New Roman"/>
        </w:rPr>
      </w:pPr>
      <w:r>
        <w:rPr>
          <w:rFonts w:ascii="Times New Roman" w:hAnsi="Times New Roman"/>
        </w:rPr>
        <w:t>Teritorijas plānošana.</w:t>
      </w:r>
    </w:p>
    <w:p w14:paraId="06FB5BB4" w14:textId="77777777" w:rsidR="001A24DF" w:rsidRPr="00D13C79" w:rsidRDefault="001A24DF" w:rsidP="001A24DF">
      <w:pPr>
        <w:numPr>
          <w:ilvl w:val="0"/>
          <w:numId w:val="11"/>
        </w:numPr>
        <w:spacing w:before="60"/>
        <w:jc w:val="both"/>
        <w:rPr>
          <w:rFonts w:ascii="Times New Roman" w:hAnsi="Times New Roman"/>
        </w:rPr>
      </w:pPr>
      <w:r>
        <w:rPr>
          <w:rFonts w:ascii="Times New Roman" w:hAnsi="Times New Roman"/>
        </w:rPr>
        <w:t>V</w:t>
      </w:r>
      <w:r w:rsidRPr="00D13C79">
        <w:rPr>
          <w:rFonts w:ascii="Times New Roman" w:hAnsi="Times New Roman"/>
        </w:rPr>
        <w:t>ide.</w:t>
      </w:r>
    </w:p>
    <w:p w14:paraId="1C54E49F" w14:textId="09D70528" w:rsidR="00E547AB" w:rsidRPr="00E547AB" w:rsidRDefault="00E547AB" w:rsidP="001A24DF">
      <w:pPr>
        <w:spacing w:before="120"/>
        <w:jc w:val="both"/>
        <w:rPr>
          <w:rFonts w:ascii="Times New Roman" w:hAnsi="Times New Roman" w:cs="Times New Roman"/>
        </w:rPr>
      </w:pPr>
      <w:r w:rsidRPr="00E547AB">
        <w:rPr>
          <w:rFonts w:ascii="Times New Roman" w:hAnsi="Times New Roman" w:cs="Times New Roman"/>
        </w:rPr>
        <w:t xml:space="preserve">Dokumenta izstrādes ietvaros </w:t>
      </w:r>
      <w:r w:rsidRPr="00E547AB">
        <w:rPr>
          <w:rFonts w:ascii="Times New Roman" w:hAnsi="Times New Roman" w:cs="Times New Roman"/>
          <w:b/>
        </w:rPr>
        <w:t>tiks organizēta publiskā apspriešana</w:t>
      </w:r>
      <w:r w:rsidRPr="00E547AB">
        <w:rPr>
          <w:rFonts w:ascii="Times New Roman" w:hAnsi="Times New Roman" w:cs="Times New Roman"/>
        </w:rPr>
        <w:t xml:space="preserve"> – laikposms, kurā sabiedrības pārstāvji sniedz savus iebildumus un priekšlikumus vai piedalās citās institūcijas organizētās sabiedrības līdzdalības aktivitātēs. Pašvaldība, organizējot </w:t>
      </w:r>
      <w:r w:rsidR="001A24DF">
        <w:rPr>
          <w:rFonts w:ascii="Times New Roman" w:hAnsi="Times New Roman" w:cs="Times New Roman"/>
        </w:rPr>
        <w:t>Stratēģijas</w:t>
      </w:r>
      <w:r w:rsidRPr="00E547AB">
        <w:rPr>
          <w:rFonts w:ascii="Times New Roman" w:hAnsi="Times New Roman" w:cs="Times New Roman"/>
        </w:rPr>
        <w:t xml:space="preserve"> 1. redakcijas publisko apspriešanu, nodrošinās to, ka:</w:t>
      </w:r>
    </w:p>
    <w:p w14:paraId="7FD366B3" w14:textId="77777777" w:rsidR="00E547AB" w:rsidRPr="00E547AB" w:rsidRDefault="00E547AB"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publiskās apspriešanas laiks nebūs mazāks par 30 dienām;</w:t>
      </w:r>
    </w:p>
    <w:p w14:paraId="6C17D10B" w14:textId="3E21A653" w:rsidR="00E547AB" w:rsidRPr="00E547AB" w:rsidRDefault="00E547AB"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apspriežamie dokumenti būs publiski pieejami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18" w:history="1">
        <w:r w:rsidR="00BE07D8" w:rsidRPr="00F66014">
          <w:rPr>
            <w:rStyle w:val="Hipersaite"/>
            <w:rFonts w:ascii="Times New Roman" w:hAnsi="Times New Roman" w:cs="Times New Roman"/>
          </w:rPr>
          <w:t>www.adazunovads.lv</w:t>
        </w:r>
      </w:hyperlink>
      <w:r w:rsidRPr="00E547AB">
        <w:rPr>
          <w:rFonts w:ascii="Times New Roman" w:hAnsi="Times New Roman" w:cs="Times New Roman"/>
        </w:rPr>
        <w:t xml:space="preserve"> visu publiskās apspriešanas laiku;</w:t>
      </w:r>
    </w:p>
    <w:p w14:paraId="68BB821D" w14:textId="77777777" w:rsidR="00E547AB" w:rsidRPr="00E547AB" w:rsidRDefault="00E547AB"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paziņojumā par publisko apspriešanu tiks norādīta atbildīgā amatpersona, kurai iesniedzami viedokļi;</w:t>
      </w:r>
    </w:p>
    <w:p w14:paraId="7C7B7AC2" w14:textId="26BBAE0F" w:rsidR="00E547AB" w:rsidRPr="00E547AB" w:rsidRDefault="00E547AB"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lastRenderedPageBreak/>
        <w:t>ne vēlāk kā 30 dienas pēc publiskās apspriešanas beigām tās kopsavil</w:t>
      </w:r>
      <w:r w:rsidRPr="00E547AB">
        <w:rPr>
          <w:rFonts w:ascii="Times New Roman" w:hAnsi="Times New Roman" w:cs="Times New Roman"/>
        </w:rPr>
        <w:softHyphen/>
        <w:t>kums (2. pielikums) un dalībnieku saraksts tiks ievietoti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19" w:history="1">
        <w:r w:rsidR="00BE07D8" w:rsidRPr="00F66014">
          <w:rPr>
            <w:rStyle w:val="Hipersaite"/>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282157B8" w14:textId="77777777"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 xml:space="preserve">Dokumenta izstrādes laikā tiks organizēta </w:t>
      </w:r>
      <w:r w:rsidRPr="00E547AB">
        <w:rPr>
          <w:rFonts w:ascii="Times New Roman" w:hAnsi="Times New Roman" w:cs="Times New Roman"/>
          <w:b/>
        </w:rPr>
        <w:t>sabiedriskā apspriede</w:t>
      </w:r>
      <w:r w:rsidRPr="00E547AB">
        <w:rPr>
          <w:rFonts w:ascii="Times New Roman" w:hAnsi="Times New Roman" w:cs="Times New Roman"/>
        </w:rPr>
        <w:t xml:space="preserve"> – sanāksme, kurā piedalās un savus iebildumus un priekšlikumus sniedz sabiedrības pārstāvji. Organizējot sabiedrisko apspriedi, pašvaldība:</w:t>
      </w:r>
    </w:p>
    <w:p w14:paraId="222EEF68" w14:textId="77777777" w:rsidR="00E547AB" w:rsidRPr="00E547AB" w:rsidRDefault="00E547AB"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informēs par sanāksmes vietu, laiku un atbildīgo amatpersonu;</w:t>
      </w:r>
    </w:p>
    <w:p w14:paraId="7DA34025" w14:textId="2BDEC03D" w:rsidR="00E547AB" w:rsidRPr="00E547AB" w:rsidRDefault="00E547AB"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nodrošinās, ka visa ar sanāksmi saistītā informācija būs pieejama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20" w:history="1">
        <w:r w:rsidR="00BE07D8" w:rsidRPr="00F66014">
          <w:rPr>
            <w:rStyle w:val="Hipersaite"/>
            <w:rFonts w:ascii="Times New Roman" w:hAnsi="Times New Roman" w:cs="Times New Roman"/>
          </w:rPr>
          <w:t>www.adazunovads.lv</w:t>
        </w:r>
      </w:hyperlink>
      <w:r w:rsidRPr="00E547AB">
        <w:rPr>
          <w:rFonts w:ascii="Times New Roman" w:hAnsi="Times New Roman" w:cs="Times New Roman"/>
        </w:rPr>
        <w:t xml:space="preserve"> ne mazāk kā 14 dienas pirms sabiedriskās apspriedes; informācija tiks publicēta arī pašvaldīb</w:t>
      </w:r>
      <w:r w:rsidR="00BE07D8">
        <w:rPr>
          <w:rFonts w:ascii="Times New Roman" w:hAnsi="Times New Roman" w:cs="Times New Roman"/>
        </w:rPr>
        <w:t>as</w:t>
      </w:r>
      <w:r w:rsidRPr="00E547AB">
        <w:rPr>
          <w:rFonts w:ascii="Times New Roman" w:hAnsi="Times New Roman" w:cs="Times New Roman"/>
        </w:rPr>
        <w:t xml:space="preserve"> informatīvaj</w:t>
      </w:r>
      <w:r w:rsidR="00BE07D8">
        <w:rPr>
          <w:rFonts w:ascii="Times New Roman" w:hAnsi="Times New Roman" w:cs="Times New Roman"/>
        </w:rPr>
        <w:t>ā</w:t>
      </w:r>
      <w:r w:rsidRPr="00E547AB">
        <w:rPr>
          <w:rFonts w:ascii="Times New Roman" w:hAnsi="Times New Roman" w:cs="Times New Roman"/>
        </w:rPr>
        <w:t xml:space="preserve"> izdevum</w:t>
      </w:r>
      <w:r w:rsidR="00BE07D8">
        <w:rPr>
          <w:rFonts w:ascii="Times New Roman" w:hAnsi="Times New Roman" w:cs="Times New Roman"/>
        </w:rPr>
        <w:t>ā</w:t>
      </w:r>
      <w:r w:rsidRPr="00E547AB">
        <w:rPr>
          <w:rFonts w:ascii="Times New Roman" w:hAnsi="Times New Roman" w:cs="Times New Roman"/>
        </w:rPr>
        <w:t xml:space="preserve"> “Ādažu </w:t>
      </w:r>
      <w:r w:rsidR="00BE07D8">
        <w:rPr>
          <w:rFonts w:ascii="Times New Roman" w:hAnsi="Times New Roman" w:cs="Times New Roman"/>
        </w:rPr>
        <w:t xml:space="preserve">Novada </w:t>
      </w:r>
      <w:r w:rsidRPr="00E547AB">
        <w:rPr>
          <w:rFonts w:ascii="Times New Roman" w:hAnsi="Times New Roman" w:cs="Times New Roman"/>
        </w:rPr>
        <w:t>Vēstis”;</w:t>
      </w:r>
    </w:p>
    <w:p w14:paraId="1BC09866" w14:textId="5C3C7704" w:rsidR="00E547AB" w:rsidRPr="00E547AB" w:rsidRDefault="00E547AB"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ne vēlāk kā 14 dienas pēc sanāksmes tās kopsavilkumu un dalībnieku sarakstu ievietos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21" w:history="1">
        <w:r w:rsidR="00BE07D8" w:rsidRPr="00F66014">
          <w:rPr>
            <w:rStyle w:val="Hipersaite"/>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46A349F6" w14:textId="57EDE8FB" w:rsidR="00E547AB" w:rsidRPr="00E547AB" w:rsidRDefault="00E547AB" w:rsidP="00E547AB">
      <w:pPr>
        <w:spacing w:before="120"/>
        <w:jc w:val="both"/>
        <w:rPr>
          <w:rFonts w:ascii="Times New Roman" w:hAnsi="Times New Roman" w:cs="Times New Roman"/>
        </w:rPr>
      </w:pPr>
      <w:r w:rsidRPr="00E547AB">
        <w:rPr>
          <w:rFonts w:ascii="Times New Roman" w:hAnsi="Times New Roman" w:cs="Times New Roman"/>
        </w:rPr>
        <w:t>Informācija par atsevišķām sabiedrības iesaistīšanas iniciatīvām (diskusijām, sabiedrības apspriedēm un citām sabiedrības iesaistīša</w:t>
      </w:r>
      <w:r w:rsidR="00BE07D8">
        <w:rPr>
          <w:rFonts w:ascii="Times New Roman" w:hAnsi="Times New Roman" w:cs="Times New Roman"/>
        </w:rPr>
        <w:t>n</w:t>
      </w:r>
      <w:r w:rsidRPr="00E547AB">
        <w:rPr>
          <w:rFonts w:ascii="Times New Roman" w:hAnsi="Times New Roman" w:cs="Times New Roman"/>
        </w:rPr>
        <w:t>as aktivitātēm), kuras nav iepriekš plānotas un norādītās paziņojumā, tiks publicēta pašvaldīb</w:t>
      </w:r>
      <w:r w:rsidR="00BE07D8">
        <w:rPr>
          <w:rFonts w:ascii="Times New Roman" w:hAnsi="Times New Roman" w:cs="Times New Roman"/>
        </w:rPr>
        <w:t>as</w:t>
      </w:r>
      <w:r w:rsidRPr="00E547AB">
        <w:rPr>
          <w:rFonts w:ascii="Times New Roman" w:hAnsi="Times New Roman" w:cs="Times New Roman"/>
        </w:rPr>
        <w:t xml:space="preserve"> tīmekļ</w:t>
      </w:r>
      <w:r w:rsidR="00BE07D8">
        <w:rPr>
          <w:rFonts w:ascii="Times New Roman" w:hAnsi="Times New Roman" w:cs="Times New Roman"/>
        </w:rPr>
        <w:t>a</w:t>
      </w:r>
      <w:r w:rsidRPr="00E547AB">
        <w:rPr>
          <w:rFonts w:ascii="Times New Roman" w:hAnsi="Times New Roman" w:cs="Times New Roman"/>
        </w:rPr>
        <w:t xml:space="preserve"> vietnē </w:t>
      </w:r>
      <w:hyperlink r:id="rId22" w:history="1">
        <w:r w:rsidR="00BE07D8" w:rsidRPr="00F66014">
          <w:rPr>
            <w:rStyle w:val="Hipersaite"/>
            <w:rFonts w:ascii="Times New Roman" w:hAnsi="Times New Roman" w:cs="Times New Roman"/>
          </w:rPr>
          <w:t>www.adazunovads.lv</w:t>
        </w:r>
      </w:hyperlink>
      <w:r w:rsidRPr="00E547AB">
        <w:rPr>
          <w:rFonts w:ascii="Times New Roman" w:hAnsi="Times New Roman" w:cs="Times New Roman"/>
        </w:rPr>
        <w:t xml:space="preserve"> </w:t>
      </w:r>
      <w:r w:rsidR="00BE07D8">
        <w:rPr>
          <w:rFonts w:ascii="Times New Roman" w:hAnsi="Times New Roman" w:cs="Times New Roman"/>
        </w:rPr>
        <w:t xml:space="preserve">sadaļā </w:t>
      </w:r>
      <w:r w:rsidRPr="00E547AB">
        <w:rPr>
          <w:rFonts w:ascii="Times New Roman" w:hAnsi="Times New Roman" w:cs="Times New Roman"/>
        </w:rPr>
        <w:t>“Sabiedrības līdzdalība” ne mazāk kā septiņas dienas pirms iniciatīvas norises sākuma un izplatīta paziņojumā noteiktajā kārtībā.</w:t>
      </w:r>
    </w:p>
    <w:p w14:paraId="01593218" w14:textId="77777777" w:rsidR="00E547AB" w:rsidRPr="00E547AB" w:rsidRDefault="00E547AB" w:rsidP="00E547AB">
      <w:pPr>
        <w:spacing w:before="120"/>
        <w:jc w:val="both"/>
        <w:rPr>
          <w:rFonts w:ascii="Times New Roman" w:hAnsi="Times New Roman" w:cs="Times New Roman"/>
        </w:rPr>
      </w:pPr>
    </w:p>
    <w:p w14:paraId="13C11C40" w14:textId="77777777" w:rsidR="00E547AB" w:rsidRPr="00E547AB" w:rsidRDefault="00E547AB" w:rsidP="00E547AB">
      <w:pPr>
        <w:spacing w:before="120"/>
        <w:jc w:val="both"/>
        <w:rPr>
          <w:rFonts w:ascii="Times New Roman" w:hAnsi="Times New Roman" w:cs="Times New Roman"/>
        </w:rPr>
      </w:pPr>
    </w:p>
    <w:p w14:paraId="726590B9" w14:textId="77777777" w:rsidR="00E547AB" w:rsidRPr="00315222" w:rsidRDefault="00E547AB" w:rsidP="00E547AB">
      <w:pPr>
        <w:rPr>
          <w:rFonts w:ascii="Times New Roman" w:hAnsi="Times New Roman"/>
        </w:rPr>
      </w:pPr>
    </w:p>
    <w:p w14:paraId="3D6E025E" w14:textId="77777777" w:rsidR="00E547AB" w:rsidRPr="00315222" w:rsidRDefault="00E547AB" w:rsidP="00E547AB">
      <w:pPr>
        <w:rPr>
          <w:rFonts w:ascii="Times New Roman" w:hAnsi="Times New Roman"/>
        </w:rPr>
      </w:pPr>
    </w:p>
    <w:p w14:paraId="405D9F0C" w14:textId="77777777" w:rsidR="00E547AB" w:rsidRDefault="00E547AB" w:rsidP="00E547AB">
      <w:pPr>
        <w:jc w:val="right"/>
        <w:rPr>
          <w:rFonts w:ascii="Times New Roman" w:hAnsi="Times New Roman"/>
        </w:rPr>
        <w:sectPr w:rsidR="00E547AB" w:rsidSect="00E547AB">
          <w:footerReference w:type="default" r:id="rId23"/>
          <w:pgSz w:w="11906" w:h="16838"/>
          <w:pgMar w:top="1440" w:right="1800" w:bottom="1440" w:left="1800" w:header="708" w:footer="708" w:gutter="0"/>
          <w:cols w:space="708"/>
          <w:docGrid w:linePitch="360"/>
        </w:sectPr>
      </w:pPr>
    </w:p>
    <w:p w14:paraId="62AB7376" w14:textId="77777777" w:rsidR="00E547AB" w:rsidRDefault="00E547AB" w:rsidP="00E547AB">
      <w:pPr>
        <w:jc w:val="right"/>
        <w:rPr>
          <w:rFonts w:ascii="Times New Roman" w:hAnsi="Times New Roman"/>
        </w:rPr>
      </w:pPr>
      <w:r w:rsidRPr="00315222">
        <w:rPr>
          <w:rFonts w:ascii="Times New Roman" w:hAnsi="Times New Roman"/>
        </w:rPr>
        <w:lastRenderedPageBreak/>
        <w:t>1.pielikums</w:t>
      </w:r>
    </w:p>
    <w:p w14:paraId="599D1D9B" w14:textId="30AB8A99" w:rsidR="00E547AB" w:rsidRPr="00E547AB" w:rsidRDefault="00E547AB" w:rsidP="00E547AB">
      <w:pPr>
        <w:jc w:val="right"/>
        <w:rPr>
          <w:rFonts w:ascii="Times New Roman" w:hAnsi="Times New Roman"/>
        </w:rPr>
      </w:pPr>
      <w:r w:rsidRPr="00E547AB">
        <w:rPr>
          <w:rFonts w:ascii="Times New Roman" w:hAnsi="Times New Roman"/>
        </w:rPr>
        <w:t>Sabiedrības līdzdalības plānam</w:t>
      </w:r>
    </w:p>
    <w:p w14:paraId="77E9C5FC" w14:textId="77777777" w:rsidR="00E547AB" w:rsidRPr="00315222" w:rsidRDefault="00E547AB" w:rsidP="00E547AB">
      <w:pPr>
        <w:jc w:val="right"/>
        <w:rPr>
          <w:rFonts w:ascii="Times New Roman" w:hAnsi="Times New Roman"/>
        </w:rPr>
      </w:pPr>
    </w:p>
    <w:p w14:paraId="6679697B" w14:textId="3BB9B258" w:rsidR="00E547AB" w:rsidRDefault="00E547AB" w:rsidP="00E547AB">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līdzdalības iespējām Ādažu novada attīstības plānošanas dokumenta – </w:t>
      </w:r>
      <w:r>
        <w:rPr>
          <w:rFonts w:ascii="Times New Roman" w:hAnsi="Times New Roman"/>
          <w:b/>
          <w:bCs/>
          <w:shd w:val="clear" w:color="auto" w:fill="FFFFFF"/>
        </w:rPr>
        <w:t>Ilgtspējīgas attīstības stratēģijas</w:t>
      </w:r>
      <w:r w:rsidRPr="00315222">
        <w:rPr>
          <w:rFonts w:ascii="Times New Roman" w:hAnsi="Times New Roman"/>
          <w:b/>
          <w:bCs/>
          <w:shd w:val="clear" w:color="auto" w:fill="FFFFFF"/>
        </w:rPr>
        <w:t xml:space="preserve"> 201</w:t>
      </w:r>
      <w:r>
        <w:rPr>
          <w:rFonts w:ascii="Times New Roman" w:hAnsi="Times New Roman"/>
          <w:b/>
          <w:bCs/>
          <w:shd w:val="clear" w:color="auto" w:fill="FFFFFF"/>
        </w:rPr>
        <w:t>3</w:t>
      </w:r>
      <w:r w:rsidRPr="00315222">
        <w:rPr>
          <w:rFonts w:ascii="Times New Roman" w:hAnsi="Times New Roman"/>
          <w:b/>
          <w:bCs/>
          <w:shd w:val="clear" w:color="auto" w:fill="FFFFFF"/>
        </w:rPr>
        <w:t>.-20</w:t>
      </w:r>
      <w:r>
        <w:rPr>
          <w:rFonts w:ascii="Times New Roman" w:hAnsi="Times New Roman"/>
          <w:b/>
          <w:bCs/>
          <w:shd w:val="clear" w:color="auto" w:fill="FFFFFF"/>
        </w:rPr>
        <w:t>37</w:t>
      </w:r>
      <w:r w:rsidRPr="00315222">
        <w:rPr>
          <w:rFonts w:ascii="Times New Roman" w:hAnsi="Times New Roman"/>
          <w:b/>
          <w:bCs/>
          <w:shd w:val="clear" w:color="auto" w:fill="FFFFFF"/>
        </w:rPr>
        <w:t>. gadam izstrādes procesā</w:t>
      </w:r>
    </w:p>
    <w:p w14:paraId="5AD077F0" w14:textId="77777777" w:rsidR="00E547AB" w:rsidRDefault="00E547AB" w:rsidP="00E547AB">
      <w:pPr>
        <w:spacing w:before="60"/>
        <w:jc w:val="both"/>
        <w:rPr>
          <w:rFonts w:ascii="Times New Roman" w:hAnsi="Times New Roman"/>
          <w:b/>
        </w:rPr>
      </w:pPr>
    </w:p>
    <w:p w14:paraId="0A960D61" w14:textId="3FC8254A" w:rsidR="00E547AB" w:rsidRDefault="00E547AB" w:rsidP="00E547AB">
      <w:pPr>
        <w:spacing w:before="60"/>
        <w:jc w:val="both"/>
        <w:rPr>
          <w:rFonts w:ascii="Times New Roman" w:hAnsi="Times New Roman"/>
        </w:rPr>
      </w:pPr>
      <w:r w:rsidRPr="001F5EF0">
        <w:rPr>
          <w:rFonts w:ascii="Times New Roman" w:hAnsi="Times New Roman"/>
          <w:b/>
        </w:rPr>
        <w:t xml:space="preserve">Ādažu novada </w:t>
      </w:r>
      <w:r>
        <w:rPr>
          <w:rFonts w:ascii="Times New Roman" w:hAnsi="Times New Roman"/>
          <w:b/>
        </w:rPr>
        <w:t>pašvaldība</w:t>
      </w:r>
      <w:r w:rsidRPr="001F5EF0">
        <w:rPr>
          <w:rFonts w:ascii="Times New Roman" w:hAnsi="Times New Roman"/>
          <w:b/>
        </w:rPr>
        <w:t xml:space="preserve"> uzsāk attīstības plānošanu</w:t>
      </w:r>
      <w:r>
        <w:rPr>
          <w:rFonts w:ascii="Times New Roman" w:hAnsi="Times New Roman"/>
        </w:rPr>
        <w:t xml:space="preserve"> – Ādažu novada Ilgtspējīgas attīstības stratēģijas 2013.-2037.gadam aktualizācijas izstrādi. </w:t>
      </w:r>
    </w:p>
    <w:p w14:paraId="398BF7E3" w14:textId="580B7A1F" w:rsidR="00E547AB" w:rsidRDefault="00E547AB" w:rsidP="00E547AB">
      <w:pPr>
        <w:spacing w:before="60"/>
        <w:jc w:val="both"/>
        <w:rPr>
          <w:rFonts w:ascii="Times New Roman" w:hAnsi="Times New Roman"/>
        </w:rPr>
      </w:pPr>
      <w:r w:rsidRPr="001F5EF0">
        <w:rPr>
          <w:rFonts w:ascii="Times New Roman" w:hAnsi="Times New Roman"/>
          <w:b/>
        </w:rPr>
        <w:t>Attīstības plānošanas dokuments tiek izstrādāts laika posmā no</w:t>
      </w:r>
      <w:r>
        <w:rPr>
          <w:rFonts w:ascii="Times New Roman" w:hAnsi="Times New Roman"/>
        </w:rPr>
        <w:t xml:space="preserve"> 2</w:t>
      </w:r>
      <w:r w:rsidR="00797323">
        <w:rPr>
          <w:rFonts w:ascii="Times New Roman" w:hAnsi="Times New Roman"/>
        </w:rPr>
        <w:t>7</w:t>
      </w:r>
      <w:r>
        <w:rPr>
          <w:rFonts w:ascii="Times New Roman" w:hAnsi="Times New Roman"/>
        </w:rPr>
        <w:t>/0</w:t>
      </w:r>
      <w:r w:rsidR="00797323">
        <w:rPr>
          <w:rFonts w:ascii="Times New Roman" w:hAnsi="Times New Roman"/>
        </w:rPr>
        <w:t>2</w:t>
      </w:r>
      <w:r>
        <w:rPr>
          <w:rFonts w:ascii="Times New Roman" w:hAnsi="Times New Roman"/>
        </w:rPr>
        <w:t>/202</w:t>
      </w:r>
      <w:r w:rsidR="00797323">
        <w:rPr>
          <w:rFonts w:ascii="Times New Roman" w:hAnsi="Times New Roman"/>
        </w:rPr>
        <w:t>5</w:t>
      </w:r>
      <w:r>
        <w:rPr>
          <w:rFonts w:ascii="Times New Roman" w:hAnsi="Times New Roman"/>
        </w:rPr>
        <w:t xml:space="preserve"> </w:t>
      </w:r>
      <w:r>
        <w:rPr>
          <w:rFonts w:ascii="Times New Roman" w:hAnsi="Times New Roman"/>
          <w:b/>
        </w:rPr>
        <w:t>l</w:t>
      </w:r>
      <w:r w:rsidRPr="001F5EF0">
        <w:rPr>
          <w:rFonts w:ascii="Times New Roman" w:hAnsi="Times New Roman"/>
          <w:b/>
        </w:rPr>
        <w:t>īdz</w:t>
      </w:r>
      <w:r>
        <w:rPr>
          <w:rFonts w:ascii="Times New Roman" w:hAnsi="Times New Roman"/>
        </w:rPr>
        <w:t xml:space="preserve"> </w:t>
      </w:r>
      <w:r w:rsidR="00797323">
        <w:rPr>
          <w:rFonts w:ascii="Times New Roman" w:hAnsi="Times New Roman"/>
        </w:rPr>
        <w:t>28</w:t>
      </w:r>
      <w:r>
        <w:rPr>
          <w:rFonts w:ascii="Times New Roman" w:hAnsi="Times New Roman"/>
        </w:rPr>
        <w:t>/0</w:t>
      </w:r>
      <w:r w:rsidR="00797323">
        <w:rPr>
          <w:rFonts w:ascii="Times New Roman" w:hAnsi="Times New Roman"/>
        </w:rPr>
        <w:t>8</w:t>
      </w:r>
      <w:r>
        <w:rPr>
          <w:rFonts w:ascii="Times New Roman" w:hAnsi="Times New Roman"/>
        </w:rPr>
        <w:t>/202</w:t>
      </w:r>
      <w:r w:rsidR="00797323">
        <w:rPr>
          <w:rFonts w:ascii="Times New Roman" w:hAnsi="Times New Roman"/>
        </w:rPr>
        <w:t>5</w:t>
      </w:r>
      <w:r>
        <w:rPr>
          <w:rFonts w:ascii="Times New Roman" w:hAnsi="Times New Roman"/>
        </w:rPr>
        <w:t>.</w:t>
      </w:r>
    </w:p>
    <w:p w14:paraId="49B19B67" w14:textId="65113637" w:rsidR="00E547AB" w:rsidRDefault="00E547AB" w:rsidP="00E547AB">
      <w:pPr>
        <w:spacing w:before="60"/>
        <w:jc w:val="both"/>
        <w:rPr>
          <w:rFonts w:ascii="Times New Roman" w:hAnsi="Times New Roman"/>
        </w:rPr>
      </w:pPr>
      <w:r w:rsidRPr="001F5EF0">
        <w:rPr>
          <w:rFonts w:ascii="Times New Roman" w:hAnsi="Times New Roman"/>
          <w:b/>
        </w:rPr>
        <w:t>Attīstības plānošanas mērķis</w:t>
      </w:r>
      <w:r>
        <w:rPr>
          <w:rFonts w:ascii="Times New Roman" w:hAnsi="Times New Roman"/>
        </w:rPr>
        <w:t xml:space="preserve"> ir </w:t>
      </w:r>
      <w:r w:rsidR="00797323">
        <w:rPr>
          <w:rFonts w:ascii="Times New Roman" w:hAnsi="Times New Roman"/>
        </w:rPr>
        <w:t>aktualizēt ilgterm</w:t>
      </w:r>
      <w:r>
        <w:rPr>
          <w:rFonts w:ascii="Times New Roman" w:hAnsi="Times New Roman"/>
        </w:rPr>
        <w:t xml:space="preserve">iņa attīstības plānošanas dokumentu </w:t>
      </w:r>
      <w:r w:rsidR="00797323">
        <w:rPr>
          <w:rFonts w:ascii="Times New Roman" w:hAnsi="Times New Roman"/>
        </w:rPr>
        <w:t xml:space="preserve">Ādažu novada </w:t>
      </w:r>
      <w:r>
        <w:rPr>
          <w:rFonts w:ascii="Times New Roman" w:hAnsi="Times New Roman"/>
        </w:rPr>
        <w:t>teritorijai, lai sekmētu ilgtspējīgu un stabilu Ādažu novada attīstību, nodrošinātu iedzīvotāju dzīves kvalitātes uzlabošanu un veicinātu uzņēmēju konkurētspēju. Šis dokuments tiks saskaņots ar vietējā, nacionālā un reģionālā līmeņa attīstības plānošanas dokumentiem, tajos noteiktajiem ilgtermiņa attīstības mērķiem un prioritātēm.</w:t>
      </w:r>
    </w:p>
    <w:p w14:paraId="3DA39363" w14:textId="1C4721BD" w:rsidR="00E547AB" w:rsidRDefault="00E547AB" w:rsidP="00E547AB">
      <w:pPr>
        <w:spacing w:before="60"/>
        <w:jc w:val="both"/>
        <w:rPr>
          <w:rFonts w:ascii="Times New Roman" w:hAnsi="Times New Roman"/>
        </w:rPr>
      </w:pPr>
      <w:r w:rsidRPr="001F5EF0">
        <w:rPr>
          <w:rFonts w:ascii="Times New Roman" w:hAnsi="Times New Roman"/>
          <w:b/>
        </w:rPr>
        <w:t>Attīstības plānošanas dokumenta plānotais termiņš</w:t>
      </w:r>
      <w:r>
        <w:rPr>
          <w:rFonts w:ascii="Times New Roman" w:hAnsi="Times New Roman"/>
        </w:rPr>
        <w:t xml:space="preserve"> ir 201</w:t>
      </w:r>
      <w:r w:rsidR="00797323">
        <w:rPr>
          <w:rFonts w:ascii="Times New Roman" w:hAnsi="Times New Roman"/>
        </w:rPr>
        <w:t>3</w:t>
      </w:r>
      <w:r>
        <w:rPr>
          <w:rFonts w:ascii="Times New Roman" w:hAnsi="Times New Roman"/>
        </w:rPr>
        <w:t>.-20</w:t>
      </w:r>
      <w:r w:rsidR="00797323">
        <w:rPr>
          <w:rFonts w:ascii="Times New Roman" w:hAnsi="Times New Roman"/>
        </w:rPr>
        <w:t>3</w:t>
      </w:r>
      <w:r>
        <w:rPr>
          <w:rFonts w:ascii="Times New Roman" w:hAnsi="Times New Roman"/>
        </w:rPr>
        <w:t>7. gadam.</w:t>
      </w:r>
    </w:p>
    <w:p w14:paraId="475A160E" w14:textId="736B48B7" w:rsidR="00E547AB" w:rsidRDefault="00E547AB" w:rsidP="00E547AB">
      <w:pPr>
        <w:spacing w:before="60"/>
        <w:jc w:val="both"/>
        <w:rPr>
          <w:rFonts w:ascii="Times New Roman" w:hAnsi="Times New Roman"/>
        </w:rPr>
      </w:pPr>
      <w:r w:rsidRPr="00DA15F4">
        <w:rPr>
          <w:rFonts w:ascii="Times New Roman" w:hAnsi="Times New Roman"/>
          <w:b/>
        </w:rPr>
        <w:t>Dokumenta izstrāde</w:t>
      </w:r>
      <w:r>
        <w:rPr>
          <w:rFonts w:ascii="Times New Roman" w:hAnsi="Times New Roman"/>
        </w:rPr>
        <w:t xml:space="preserve">. </w:t>
      </w:r>
      <w:r w:rsidR="00797323">
        <w:rPr>
          <w:rFonts w:ascii="Times New Roman" w:hAnsi="Times New Roman"/>
        </w:rPr>
        <w:t>Ilgtspējīgas attīstības stratēģijas aktualizācijas</w:t>
      </w:r>
      <w:r>
        <w:rPr>
          <w:rFonts w:ascii="Times New Roman" w:hAnsi="Times New Roman"/>
        </w:rPr>
        <w:t xml:space="preserve"> izstrādi veic Ādažu novada </w:t>
      </w:r>
      <w:r w:rsidR="00616FDC">
        <w:rPr>
          <w:rFonts w:ascii="Times New Roman" w:hAnsi="Times New Roman"/>
        </w:rPr>
        <w:t xml:space="preserve">pašvaldības </w:t>
      </w:r>
      <w:r w:rsidR="00616FDC">
        <w:rPr>
          <w:rFonts w:ascii="Times New Roman" w:hAnsi="Times New Roman" w:cs="Times New Roman"/>
          <w:bCs/>
        </w:rPr>
        <w:t>Centrālās pārvaldes Attīstības un projektu nodaļa</w:t>
      </w:r>
      <w:r>
        <w:rPr>
          <w:rFonts w:ascii="Times New Roman" w:hAnsi="Times New Roman"/>
        </w:rPr>
        <w:t xml:space="preserve">. Lai izstrādes procesā iesaistītu nozares speciālistus un sabiedrību, tiek organizētas </w:t>
      </w:r>
      <w:r w:rsidR="00616FDC">
        <w:rPr>
          <w:rFonts w:ascii="Times New Roman" w:hAnsi="Times New Roman"/>
        </w:rPr>
        <w:t xml:space="preserve">diskusiju grupas </w:t>
      </w:r>
      <w:r>
        <w:rPr>
          <w:rFonts w:ascii="Times New Roman" w:hAnsi="Times New Roman"/>
        </w:rPr>
        <w:t>piec</w:t>
      </w:r>
      <w:r w:rsidR="00616FDC">
        <w:rPr>
          <w:rFonts w:ascii="Times New Roman" w:hAnsi="Times New Roman"/>
        </w:rPr>
        <w:t>ā</w:t>
      </w:r>
      <w:r>
        <w:rPr>
          <w:rFonts w:ascii="Times New Roman" w:hAnsi="Times New Roman"/>
        </w:rPr>
        <w:t>s tematisk</w:t>
      </w:r>
      <w:r w:rsidR="00616FDC">
        <w:rPr>
          <w:rFonts w:ascii="Times New Roman" w:hAnsi="Times New Roman"/>
        </w:rPr>
        <w:t>aj</w:t>
      </w:r>
      <w:r>
        <w:rPr>
          <w:rFonts w:ascii="Times New Roman" w:hAnsi="Times New Roman"/>
        </w:rPr>
        <w:t>ās</w:t>
      </w:r>
      <w:r w:rsidR="00616FDC">
        <w:rPr>
          <w:rFonts w:ascii="Times New Roman" w:hAnsi="Times New Roman"/>
        </w:rPr>
        <w:t xml:space="preserve"> jomās</w:t>
      </w:r>
      <w:r>
        <w:rPr>
          <w:rFonts w:ascii="Times New Roman" w:hAnsi="Times New Roman"/>
        </w:rPr>
        <w:t>:</w:t>
      </w:r>
    </w:p>
    <w:p w14:paraId="660CEFCD" w14:textId="1A575CA8" w:rsidR="00E547AB" w:rsidRDefault="00E547AB" w:rsidP="00E547AB">
      <w:pPr>
        <w:numPr>
          <w:ilvl w:val="0"/>
          <w:numId w:val="11"/>
        </w:numPr>
        <w:spacing w:before="60"/>
        <w:jc w:val="both"/>
        <w:rPr>
          <w:rFonts w:ascii="Times New Roman" w:hAnsi="Times New Roman"/>
        </w:rPr>
      </w:pPr>
      <w:r>
        <w:rPr>
          <w:rFonts w:ascii="Times New Roman" w:hAnsi="Times New Roman"/>
        </w:rPr>
        <w:t>Ekonomiskā attīstība.</w:t>
      </w:r>
    </w:p>
    <w:p w14:paraId="195867B6" w14:textId="78EE6409" w:rsidR="00E547AB" w:rsidRDefault="00E547AB" w:rsidP="00E547AB">
      <w:pPr>
        <w:numPr>
          <w:ilvl w:val="0"/>
          <w:numId w:val="11"/>
        </w:numPr>
        <w:spacing w:before="60"/>
        <w:jc w:val="both"/>
        <w:rPr>
          <w:rFonts w:ascii="Times New Roman" w:hAnsi="Times New Roman"/>
        </w:rPr>
      </w:pPr>
      <w:r>
        <w:rPr>
          <w:rFonts w:ascii="Times New Roman" w:hAnsi="Times New Roman"/>
        </w:rPr>
        <w:t>Izglītība, sport</w:t>
      </w:r>
      <w:r w:rsidR="001A24DF">
        <w:rPr>
          <w:rFonts w:ascii="Times New Roman" w:hAnsi="Times New Roman"/>
        </w:rPr>
        <w:t>s</w:t>
      </w:r>
      <w:r>
        <w:rPr>
          <w:rFonts w:ascii="Times New Roman" w:hAnsi="Times New Roman"/>
        </w:rPr>
        <w:t xml:space="preserve"> un kultūra.</w:t>
      </w:r>
    </w:p>
    <w:p w14:paraId="6F8F7B98" w14:textId="4E522F7F" w:rsidR="00E547AB" w:rsidRDefault="00E547AB" w:rsidP="00E547AB">
      <w:pPr>
        <w:numPr>
          <w:ilvl w:val="0"/>
          <w:numId w:val="11"/>
        </w:numPr>
        <w:spacing w:before="60"/>
        <w:jc w:val="both"/>
        <w:rPr>
          <w:rFonts w:ascii="Times New Roman" w:hAnsi="Times New Roman"/>
        </w:rPr>
      </w:pPr>
      <w:r>
        <w:rPr>
          <w:rFonts w:ascii="Times New Roman" w:hAnsi="Times New Roman"/>
        </w:rPr>
        <w:t>Veselības aprūpe un sociāl</w:t>
      </w:r>
      <w:r w:rsidR="001A24DF">
        <w:rPr>
          <w:rFonts w:ascii="Times New Roman" w:hAnsi="Times New Roman"/>
        </w:rPr>
        <w:t>ie</w:t>
      </w:r>
      <w:r>
        <w:rPr>
          <w:rFonts w:ascii="Times New Roman" w:hAnsi="Times New Roman"/>
        </w:rPr>
        <w:t xml:space="preserve"> jautājum</w:t>
      </w:r>
      <w:r w:rsidR="001A24DF">
        <w:rPr>
          <w:rFonts w:ascii="Times New Roman" w:hAnsi="Times New Roman"/>
        </w:rPr>
        <w:t>i</w:t>
      </w:r>
      <w:r>
        <w:rPr>
          <w:rFonts w:ascii="Times New Roman" w:hAnsi="Times New Roman"/>
        </w:rPr>
        <w:t>.</w:t>
      </w:r>
    </w:p>
    <w:p w14:paraId="6E85652F" w14:textId="1DA28A35" w:rsidR="00E547AB" w:rsidRDefault="00E547AB" w:rsidP="00E547AB">
      <w:pPr>
        <w:numPr>
          <w:ilvl w:val="0"/>
          <w:numId w:val="11"/>
        </w:numPr>
        <w:spacing w:before="60"/>
        <w:jc w:val="both"/>
        <w:rPr>
          <w:rFonts w:ascii="Times New Roman" w:hAnsi="Times New Roman"/>
        </w:rPr>
      </w:pPr>
      <w:r>
        <w:rPr>
          <w:rFonts w:ascii="Times New Roman" w:hAnsi="Times New Roman"/>
        </w:rPr>
        <w:t>Teritorijas plānošana.</w:t>
      </w:r>
    </w:p>
    <w:p w14:paraId="0E87BCBB" w14:textId="3F60A480" w:rsidR="00E547AB" w:rsidRPr="00D13C79" w:rsidRDefault="00E547AB" w:rsidP="00E547AB">
      <w:pPr>
        <w:numPr>
          <w:ilvl w:val="0"/>
          <w:numId w:val="11"/>
        </w:numPr>
        <w:spacing w:before="60"/>
        <w:jc w:val="both"/>
        <w:rPr>
          <w:rFonts w:ascii="Times New Roman" w:hAnsi="Times New Roman"/>
        </w:rPr>
      </w:pPr>
      <w:r>
        <w:rPr>
          <w:rFonts w:ascii="Times New Roman" w:hAnsi="Times New Roman"/>
        </w:rPr>
        <w:t>V</w:t>
      </w:r>
      <w:r w:rsidRPr="00D13C79">
        <w:rPr>
          <w:rFonts w:ascii="Times New Roman" w:hAnsi="Times New Roman"/>
        </w:rPr>
        <w:t>ide.</w:t>
      </w:r>
    </w:p>
    <w:p w14:paraId="086000C4" w14:textId="392C0E1E" w:rsidR="00E547AB" w:rsidRDefault="00616FDC" w:rsidP="00E547AB">
      <w:pPr>
        <w:spacing w:before="60"/>
        <w:jc w:val="both"/>
        <w:rPr>
          <w:rFonts w:ascii="Times New Roman" w:hAnsi="Times New Roman"/>
        </w:rPr>
      </w:pPr>
      <w:r>
        <w:rPr>
          <w:rFonts w:ascii="Times New Roman" w:hAnsi="Times New Roman"/>
        </w:rPr>
        <w:t>Diskusiju grupu</w:t>
      </w:r>
      <w:r w:rsidR="00E547AB">
        <w:rPr>
          <w:rFonts w:ascii="Times New Roman" w:hAnsi="Times New Roman"/>
        </w:rPr>
        <w:t xml:space="preserve"> mērķis ir nodrošināt sabiedrības iespēju līdzdarboties novada attīstības plānošanas dokumenta izstrādē un nodrošināt nozaru speciālistiem iespēju izteikt viedokli.</w:t>
      </w:r>
    </w:p>
    <w:p w14:paraId="660A26D5" w14:textId="77777777" w:rsidR="00E547AB" w:rsidRDefault="00E547AB" w:rsidP="00E547AB">
      <w:pPr>
        <w:spacing w:before="60"/>
        <w:jc w:val="both"/>
        <w:rPr>
          <w:rFonts w:ascii="Times New Roman" w:hAnsi="Times New Roman"/>
        </w:rPr>
      </w:pPr>
      <w:r w:rsidRPr="001F5EF0">
        <w:rPr>
          <w:rFonts w:ascii="Times New Roman" w:hAnsi="Times New Roman"/>
          <w:b/>
        </w:rPr>
        <w:t>Sabiedrības iespējas līdzdarboties</w:t>
      </w:r>
      <w:r>
        <w:rPr>
          <w:rFonts w:ascii="Times New Roman" w:hAnsi="Times New Roman"/>
        </w:rPr>
        <w:t>:</w:t>
      </w:r>
    </w:p>
    <w:p w14:paraId="2E80AC18" w14:textId="48569214" w:rsidR="00E547AB" w:rsidRDefault="00E547AB" w:rsidP="00E547AB">
      <w:pPr>
        <w:numPr>
          <w:ilvl w:val="0"/>
          <w:numId w:val="11"/>
        </w:numPr>
        <w:spacing w:before="60"/>
        <w:jc w:val="both"/>
        <w:rPr>
          <w:rFonts w:ascii="Times New Roman" w:hAnsi="Times New Roman"/>
        </w:rPr>
      </w:pPr>
      <w:r>
        <w:rPr>
          <w:rFonts w:ascii="Times New Roman" w:hAnsi="Times New Roman"/>
        </w:rPr>
        <w:t xml:space="preserve">piedaloties pašvaldības organizētajā iedzīvotāju aptaujā </w:t>
      </w:r>
      <w:r w:rsidR="00A14DD3">
        <w:rPr>
          <w:rFonts w:ascii="Times New Roman" w:hAnsi="Times New Roman"/>
        </w:rPr>
        <w:t>(</w:t>
      </w:r>
      <w:r w:rsidR="00616FDC">
        <w:rPr>
          <w:rFonts w:ascii="Times New Roman" w:hAnsi="Times New Roman"/>
        </w:rPr>
        <w:t>01.03.2025</w:t>
      </w:r>
      <w:r>
        <w:rPr>
          <w:rFonts w:ascii="Times New Roman" w:hAnsi="Times New Roman"/>
        </w:rPr>
        <w:t>.-31.0</w:t>
      </w:r>
      <w:r w:rsidR="00A14DD3">
        <w:rPr>
          <w:rFonts w:ascii="Times New Roman" w:hAnsi="Times New Roman"/>
        </w:rPr>
        <w:t>3</w:t>
      </w:r>
      <w:r>
        <w:rPr>
          <w:rFonts w:ascii="Times New Roman" w:hAnsi="Times New Roman"/>
        </w:rPr>
        <w:t>.202</w:t>
      </w:r>
      <w:r w:rsidR="00616FDC">
        <w:rPr>
          <w:rFonts w:ascii="Times New Roman" w:hAnsi="Times New Roman"/>
        </w:rPr>
        <w:t>5</w:t>
      </w:r>
      <w:r>
        <w:rPr>
          <w:rFonts w:ascii="Times New Roman" w:hAnsi="Times New Roman"/>
        </w:rPr>
        <w:t>.);</w:t>
      </w:r>
    </w:p>
    <w:p w14:paraId="3E9B5F42" w14:textId="1D55F186" w:rsidR="001A24DF" w:rsidRDefault="001A24DF" w:rsidP="00E547AB">
      <w:pPr>
        <w:numPr>
          <w:ilvl w:val="0"/>
          <w:numId w:val="11"/>
        </w:numPr>
        <w:spacing w:before="60"/>
        <w:jc w:val="both"/>
        <w:rPr>
          <w:rFonts w:ascii="Times New Roman" w:hAnsi="Times New Roman"/>
        </w:rPr>
      </w:pPr>
      <w:r>
        <w:rPr>
          <w:rFonts w:ascii="Times New Roman" w:hAnsi="Times New Roman"/>
        </w:rPr>
        <w:t>piedaloties pašvaldības organizētajā bērnu un jauniešu aptaujā (01.03.2025.-31.03.2025.);</w:t>
      </w:r>
    </w:p>
    <w:p w14:paraId="09E491AD" w14:textId="67AF427C" w:rsidR="008805DC" w:rsidRDefault="008805DC" w:rsidP="00E547AB">
      <w:pPr>
        <w:numPr>
          <w:ilvl w:val="0"/>
          <w:numId w:val="11"/>
        </w:numPr>
        <w:spacing w:before="60"/>
        <w:jc w:val="both"/>
        <w:rPr>
          <w:rFonts w:ascii="Times New Roman" w:hAnsi="Times New Roman"/>
        </w:rPr>
      </w:pPr>
      <w:r>
        <w:rPr>
          <w:rFonts w:ascii="Times New Roman" w:hAnsi="Times New Roman"/>
        </w:rPr>
        <w:t>piedaloties bērnu un jauniešu zīmējumu konkursā (01.04.2025.-25.04.2025.)</w:t>
      </w:r>
      <w:ins w:id="6" w:author="Inga Pērkone" w:date="2025-02-15T23:17:00Z" w16du:dateUtc="2025-02-15T21:17:00Z">
        <w:r w:rsidR="00E246F1">
          <w:rPr>
            <w:rFonts w:ascii="Times New Roman" w:hAnsi="Times New Roman"/>
          </w:rPr>
          <w:t>;</w:t>
        </w:r>
      </w:ins>
    </w:p>
    <w:p w14:paraId="1956F215" w14:textId="7BAF236E" w:rsidR="00E547AB" w:rsidRDefault="00E547AB" w:rsidP="00E547AB">
      <w:pPr>
        <w:numPr>
          <w:ilvl w:val="0"/>
          <w:numId w:val="11"/>
        </w:numPr>
        <w:spacing w:before="60"/>
        <w:jc w:val="both"/>
        <w:rPr>
          <w:rFonts w:ascii="Times New Roman" w:hAnsi="Times New Roman"/>
        </w:rPr>
      </w:pPr>
      <w:r>
        <w:rPr>
          <w:rFonts w:ascii="Times New Roman" w:hAnsi="Times New Roman"/>
        </w:rPr>
        <w:t xml:space="preserve">piedaloties </w:t>
      </w:r>
      <w:r w:rsidR="00A14DD3">
        <w:rPr>
          <w:rFonts w:ascii="Times New Roman" w:hAnsi="Times New Roman"/>
        </w:rPr>
        <w:t>diskusiju grupās</w:t>
      </w:r>
      <w:r>
        <w:rPr>
          <w:rFonts w:ascii="Times New Roman" w:hAnsi="Times New Roman"/>
        </w:rPr>
        <w:t>;</w:t>
      </w:r>
    </w:p>
    <w:p w14:paraId="3791CF8B" w14:textId="7A82D8E5" w:rsidR="00E547AB" w:rsidRDefault="00E547AB" w:rsidP="00E547AB">
      <w:pPr>
        <w:numPr>
          <w:ilvl w:val="0"/>
          <w:numId w:val="11"/>
        </w:numPr>
        <w:spacing w:before="60"/>
        <w:jc w:val="both"/>
        <w:rPr>
          <w:rFonts w:ascii="Times New Roman" w:hAnsi="Times New Roman"/>
        </w:rPr>
      </w:pPr>
      <w:r>
        <w:rPr>
          <w:rFonts w:ascii="Times New Roman" w:hAnsi="Times New Roman"/>
        </w:rPr>
        <w:t xml:space="preserve">piedaloties publiskajā apspriešanā (plānotais laiks – </w:t>
      </w:r>
      <w:r w:rsidR="00A14DD3">
        <w:rPr>
          <w:rFonts w:ascii="Times New Roman" w:hAnsi="Times New Roman"/>
        </w:rPr>
        <w:t>26.06.2025</w:t>
      </w:r>
      <w:r>
        <w:rPr>
          <w:rFonts w:ascii="Times New Roman" w:hAnsi="Times New Roman"/>
        </w:rPr>
        <w:t>.-31.0</w:t>
      </w:r>
      <w:r w:rsidR="00A14DD3">
        <w:rPr>
          <w:rFonts w:ascii="Times New Roman" w:hAnsi="Times New Roman"/>
        </w:rPr>
        <w:t>7</w:t>
      </w:r>
      <w:r>
        <w:rPr>
          <w:rFonts w:ascii="Times New Roman" w:hAnsi="Times New Roman"/>
        </w:rPr>
        <w:t>.202</w:t>
      </w:r>
      <w:r w:rsidR="00A14DD3">
        <w:rPr>
          <w:rFonts w:ascii="Times New Roman" w:hAnsi="Times New Roman"/>
        </w:rPr>
        <w:t>5</w:t>
      </w:r>
      <w:r w:rsidRPr="00B56190">
        <w:rPr>
          <w:rFonts w:ascii="Times New Roman" w:hAnsi="Times New Roman"/>
        </w:rPr>
        <w:t>.</w:t>
      </w:r>
      <w:r>
        <w:rPr>
          <w:rFonts w:ascii="Times New Roman" w:hAnsi="Times New Roman"/>
        </w:rPr>
        <w:t>);</w:t>
      </w:r>
    </w:p>
    <w:p w14:paraId="6FD3DF02" w14:textId="47C98CD6" w:rsidR="00E547AB" w:rsidRDefault="00E547AB" w:rsidP="00E547AB">
      <w:pPr>
        <w:numPr>
          <w:ilvl w:val="0"/>
          <w:numId w:val="11"/>
        </w:numPr>
        <w:spacing w:before="60"/>
        <w:jc w:val="both"/>
        <w:rPr>
          <w:rFonts w:ascii="Times New Roman" w:hAnsi="Times New Roman"/>
        </w:rPr>
      </w:pPr>
      <w:r>
        <w:rPr>
          <w:rFonts w:ascii="Times New Roman" w:hAnsi="Times New Roman"/>
        </w:rPr>
        <w:t>piedaloties publiskās apspriešanas sanāksmē (plānotais laiks – 0</w:t>
      </w:r>
      <w:r w:rsidR="00A14DD3">
        <w:rPr>
          <w:rFonts w:ascii="Times New Roman" w:hAnsi="Times New Roman"/>
        </w:rPr>
        <w:t>7</w:t>
      </w:r>
      <w:r>
        <w:rPr>
          <w:rFonts w:ascii="Times New Roman" w:hAnsi="Times New Roman"/>
        </w:rPr>
        <w:t>.202</w:t>
      </w:r>
      <w:r w:rsidR="00A14DD3">
        <w:rPr>
          <w:rFonts w:ascii="Times New Roman" w:hAnsi="Times New Roman"/>
        </w:rPr>
        <w:t>5</w:t>
      </w:r>
      <w:r>
        <w:rPr>
          <w:rFonts w:ascii="Times New Roman" w:hAnsi="Times New Roman"/>
        </w:rPr>
        <w:t>.).</w:t>
      </w:r>
    </w:p>
    <w:p w14:paraId="2E1F55ED" w14:textId="727B7B00" w:rsidR="00E547AB" w:rsidRDefault="00E547AB" w:rsidP="00E547AB">
      <w:pPr>
        <w:spacing w:before="60"/>
        <w:jc w:val="both"/>
        <w:rPr>
          <w:rFonts w:ascii="Times New Roman" w:hAnsi="Times New Roman"/>
        </w:rPr>
      </w:pPr>
      <w:r>
        <w:rPr>
          <w:rFonts w:ascii="Times New Roman" w:hAnsi="Times New Roman"/>
        </w:rPr>
        <w:t xml:space="preserve">Lūdzam izteikt savus priekšlikumus un pieteikumus līdzdarboties </w:t>
      </w:r>
      <w:r w:rsidR="00A14DD3">
        <w:rPr>
          <w:rFonts w:ascii="Times New Roman" w:hAnsi="Times New Roman"/>
        </w:rPr>
        <w:t>ilgtspējīgas attīstības stratēģijas</w:t>
      </w:r>
      <w:r>
        <w:rPr>
          <w:rFonts w:ascii="Times New Roman" w:hAnsi="Times New Roman"/>
        </w:rPr>
        <w:t xml:space="preserve"> izstrādē: elektroniski sūtot informāciju uz e-pastu </w:t>
      </w:r>
      <w:hyperlink r:id="rId24" w:history="1">
        <w:r w:rsidR="00A14DD3" w:rsidRPr="00F66014">
          <w:rPr>
            <w:rStyle w:val="Hipersaite"/>
            <w:rFonts w:ascii="Times New Roman" w:hAnsi="Times New Roman"/>
          </w:rPr>
          <w:t>inga.perkone@adazunovads.lv</w:t>
        </w:r>
      </w:hyperlink>
      <w:r>
        <w:rPr>
          <w:rFonts w:ascii="Times New Roman" w:hAnsi="Times New Roman"/>
        </w:rPr>
        <w:t xml:space="preserve"> vai rakstiski, adresējot to Ādažu novada </w:t>
      </w:r>
      <w:r w:rsidR="00A14DD3">
        <w:rPr>
          <w:rFonts w:ascii="Times New Roman" w:hAnsi="Times New Roman"/>
        </w:rPr>
        <w:t>pašvaldībai</w:t>
      </w:r>
      <w:r>
        <w:rPr>
          <w:rFonts w:ascii="Times New Roman" w:hAnsi="Times New Roman"/>
        </w:rPr>
        <w:t>, Gaujas ielā 33A, Ādažos, Ādažu novadā, LV-2164, no</w:t>
      </w:r>
      <w:r w:rsidRPr="001F6202">
        <w:rPr>
          <w:rFonts w:ascii="Times New Roman" w:hAnsi="Times New Roman"/>
        </w:rPr>
        <w:t xml:space="preserve">rādot kontaktinformāciju (vārdu, uzvārdu, adresi, tālruni un e-pastu) un vēlamo līdzdalības veidu. Dalībai </w:t>
      </w:r>
      <w:r w:rsidR="00A14DD3">
        <w:rPr>
          <w:rFonts w:ascii="Times New Roman" w:hAnsi="Times New Roman"/>
        </w:rPr>
        <w:t xml:space="preserve">diskusiju </w:t>
      </w:r>
      <w:r w:rsidR="00A14DD3">
        <w:rPr>
          <w:rFonts w:ascii="Times New Roman" w:hAnsi="Times New Roman"/>
        </w:rPr>
        <w:lastRenderedPageBreak/>
        <w:t>grupās</w:t>
      </w:r>
      <w:r w:rsidRPr="001F6202">
        <w:rPr>
          <w:rFonts w:ascii="Times New Roman" w:hAnsi="Times New Roman"/>
        </w:rPr>
        <w:t xml:space="preserve"> lūgums pieteikties līdz </w:t>
      </w:r>
      <w:r w:rsidR="00A14DD3">
        <w:rPr>
          <w:rFonts w:ascii="Times New Roman" w:hAnsi="Times New Roman"/>
        </w:rPr>
        <w:t>31</w:t>
      </w:r>
      <w:r w:rsidRPr="001F6202">
        <w:rPr>
          <w:rFonts w:ascii="Times New Roman" w:hAnsi="Times New Roman"/>
        </w:rPr>
        <w:t>.0</w:t>
      </w:r>
      <w:r w:rsidR="00A14DD3">
        <w:rPr>
          <w:rFonts w:ascii="Times New Roman" w:hAnsi="Times New Roman"/>
        </w:rPr>
        <w:t>3</w:t>
      </w:r>
      <w:r w:rsidRPr="001F6202">
        <w:rPr>
          <w:rFonts w:ascii="Times New Roman" w:hAnsi="Times New Roman"/>
        </w:rPr>
        <w:t>.202</w:t>
      </w:r>
      <w:r w:rsidR="00A14DD3">
        <w:rPr>
          <w:rFonts w:ascii="Times New Roman" w:hAnsi="Times New Roman"/>
        </w:rPr>
        <w:t>5</w:t>
      </w:r>
      <w:r w:rsidRPr="001F6202">
        <w:rPr>
          <w:rFonts w:ascii="Times New Roman" w:hAnsi="Times New Roman"/>
        </w:rPr>
        <w:t>., aizpildot</w:t>
      </w:r>
      <w:r>
        <w:rPr>
          <w:rFonts w:ascii="Times New Roman" w:hAnsi="Times New Roman"/>
        </w:rPr>
        <w:t xml:space="preserve"> elektronisko pieteikšanos formu pašvaldību tīmekļu vietnēs.</w:t>
      </w:r>
    </w:p>
    <w:p w14:paraId="033024DE" w14:textId="7B561FF0" w:rsidR="00E547AB" w:rsidRDefault="00E547AB" w:rsidP="00E547AB">
      <w:pPr>
        <w:spacing w:before="60"/>
        <w:jc w:val="both"/>
        <w:rPr>
          <w:rFonts w:ascii="Times New Roman" w:hAnsi="Times New Roman"/>
        </w:rPr>
      </w:pPr>
      <w:r w:rsidRPr="009509ED">
        <w:rPr>
          <w:rFonts w:ascii="Times New Roman" w:hAnsi="Times New Roman"/>
          <w:b/>
        </w:rPr>
        <w:t>Par sabiedrības līdzdalību atbildīgā persona</w:t>
      </w:r>
      <w:r>
        <w:rPr>
          <w:rFonts w:ascii="Times New Roman" w:hAnsi="Times New Roman"/>
        </w:rPr>
        <w:t xml:space="preserve"> ir Ādažu novada </w:t>
      </w:r>
      <w:r w:rsidR="00A14DD3">
        <w:rPr>
          <w:rFonts w:ascii="Times New Roman" w:hAnsi="Times New Roman"/>
        </w:rPr>
        <w:t>pašvaldības</w:t>
      </w:r>
      <w:r>
        <w:rPr>
          <w:rFonts w:ascii="Times New Roman" w:hAnsi="Times New Roman"/>
        </w:rPr>
        <w:t xml:space="preserve"> Attīstības un </w:t>
      </w:r>
      <w:r w:rsidR="00A14DD3">
        <w:rPr>
          <w:rFonts w:ascii="Times New Roman" w:hAnsi="Times New Roman"/>
        </w:rPr>
        <w:t>projektu</w:t>
      </w:r>
      <w:r>
        <w:rPr>
          <w:rFonts w:ascii="Times New Roman" w:hAnsi="Times New Roman"/>
        </w:rPr>
        <w:t xml:space="preserve"> </w:t>
      </w:r>
      <w:r w:rsidR="00A14DD3">
        <w:rPr>
          <w:rFonts w:ascii="Times New Roman" w:hAnsi="Times New Roman"/>
        </w:rPr>
        <w:t>no</w:t>
      </w:r>
      <w:r>
        <w:rPr>
          <w:rFonts w:ascii="Times New Roman" w:hAnsi="Times New Roman"/>
        </w:rPr>
        <w:t xml:space="preserve">daļas vadītāja Inga Pērkone, tālr.: </w:t>
      </w:r>
      <w:r w:rsidR="00A14DD3" w:rsidRPr="00A14DD3">
        <w:rPr>
          <w:rFonts w:ascii="Times New Roman" w:hAnsi="Times New Roman"/>
        </w:rPr>
        <w:t>27336847</w:t>
      </w:r>
      <w:r>
        <w:rPr>
          <w:rFonts w:ascii="Times New Roman" w:hAnsi="Times New Roman"/>
        </w:rPr>
        <w:t xml:space="preserve">, e-pasts: </w:t>
      </w:r>
      <w:r w:rsidR="00A14DD3" w:rsidRPr="00A14DD3">
        <w:rPr>
          <w:rFonts w:ascii="Times New Roman" w:hAnsi="Times New Roman"/>
        </w:rPr>
        <w:t>inga.perkone@adazunovads.lv</w:t>
      </w:r>
      <w:r>
        <w:rPr>
          <w:rFonts w:ascii="Times New Roman" w:hAnsi="Times New Roman"/>
        </w:rPr>
        <w:t>.</w:t>
      </w:r>
    </w:p>
    <w:p w14:paraId="6902FBDD" w14:textId="37BB7EC4" w:rsidR="00E547AB" w:rsidRDefault="00E547AB" w:rsidP="00E547AB">
      <w:pPr>
        <w:spacing w:before="60"/>
        <w:jc w:val="both"/>
        <w:rPr>
          <w:rFonts w:ascii="Times New Roman" w:hAnsi="Times New Roman"/>
        </w:rPr>
      </w:pPr>
      <w:r>
        <w:rPr>
          <w:rFonts w:ascii="Times New Roman" w:hAnsi="Times New Roman"/>
        </w:rPr>
        <w:t xml:space="preserve">Precizēta informācija par sabiedrības līdzdalības iespējām tiks ievietota Ādažu tīmekļa vietnē </w:t>
      </w:r>
      <w:hyperlink r:id="rId25" w:history="1">
        <w:r w:rsidR="00A14DD3" w:rsidRPr="00F66014">
          <w:rPr>
            <w:rStyle w:val="Hipersaite"/>
            <w:rFonts w:ascii="Times New Roman" w:hAnsi="Times New Roman"/>
          </w:rPr>
          <w:t>www.adazunovads.lv</w:t>
        </w:r>
      </w:hyperlink>
      <w:r w:rsidR="00A14DD3">
        <w:rPr>
          <w:rFonts w:ascii="Times New Roman" w:hAnsi="Times New Roman"/>
        </w:rPr>
        <w:t xml:space="preserve"> </w:t>
      </w:r>
      <w:r>
        <w:rPr>
          <w:rFonts w:ascii="Times New Roman" w:hAnsi="Times New Roman"/>
        </w:rPr>
        <w:t xml:space="preserve">un nosūtīta uz sabiedrības pārstāvja norādīto e-pastu. </w:t>
      </w:r>
    </w:p>
    <w:p w14:paraId="3285355D" w14:textId="241CA13C" w:rsidR="00E547AB" w:rsidRPr="00315222" w:rsidRDefault="00E547AB" w:rsidP="00E547AB">
      <w:pPr>
        <w:spacing w:before="60"/>
        <w:jc w:val="both"/>
        <w:rPr>
          <w:rFonts w:ascii="Times New Roman" w:hAnsi="Times New Roman"/>
        </w:rPr>
      </w:pPr>
      <w:r w:rsidRPr="00F508F0">
        <w:rPr>
          <w:rFonts w:ascii="Times New Roman" w:hAnsi="Times New Roman"/>
          <w:b/>
        </w:rPr>
        <w:t xml:space="preserve">Aicinām ikvienu </w:t>
      </w:r>
      <w:r>
        <w:rPr>
          <w:rFonts w:ascii="Times New Roman" w:hAnsi="Times New Roman"/>
          <w:b/>
        </w:rPr>
        <w:t xml:space="preserve">Ādažu novada iedzīvotāju, uzņēmēju un nevalstisko organizāciju pārstāvi </w:t>
      </w:r>
      <w:r w:rsidRPr="00F508F0">
        <w:rPr>
          <w:rFonts w:ascii="Times New Roman" w:hAnsi="Times New Roman"/>
          <w:b/>
        </w:rPr>
        <w:t xml:space="preserve">iesaistīties Ādažu novada </w:t>
      </w:r>
      <w:r w:rsidR="00A14DD3">
        <w:rPr>
          <w:rFonts w:ascii="Times New Roman" w:hAnsi="Times New Roman"/>
          <w:b/>
        </w:rPr>
        <w:t>ilgtspējīgas attīstības stratēģijas aktualizācijā</w:t>
      </w:r>
      <w:r w:rsidRPr="00F508F0">
        <w:rPr>
          <w:rFonts w:ascii="Times New Roman" w:hAnsi="Times New Roman"/>
          <w:b/>
        </w:rPr>
        <w:t>!</w:t>
      </w:r>
    </w:p>
    <w:p w14:paraId="3B5D06BB" w14:textId="77777777" w:rsidR="00E547AB" w:rsidRDefault="00E547AB" w:rsidP="00E547AB">
      <w:pPr>
        <w:jc w:val="right"/>
        <w:rPr>
          <w:rFonts w:ascii="Times New Roman" w:hAnsi="Times New Roman"/>
        </w:rPr>
        <w:sectPr w:rsidR="00E547AB" w:rsidSect="00E547AB">
          <w:pgSz w:w="11906" w:h="16838"/>
          <w:pgMar w:top="1440" w:right="1800" w:bottom="1440" w:left="1800" w:header="708" w:footer="708" w:gutter="0"/>
          <w:cols w:space="708"/>
          <w:docGrid w:linePitch="360"/>
        </w:sectPr>
      </w:pPr>
    </w:p>
    <w:p w14:paraId="7AD7F485" w14:textId="77777777" w:rsidR="00E547AB" w:rsidRPr="00315222" w:rsidRDefault="00E547AB" w:rsidP="00E547AB">
      <w:pPr>
        <w:jc w:val="right"/>
        <w:rPr>
          <w:rFonts w:ascii="Times New Roman" w:hAnsi="Times New Roman"/>
        </w:rPr>
      </w:pPr>
      <w:r w:rsidRPr="00315222">
        <w:rPr>
          <w:rFonts w:ascii="Times New Roman" w:hAnsi="Times New Roman"/>
        </w:rPr>
        <w:lastRenderedPageBreak/>
        <w:t>2.pielikums</w:t>
      </w:r>
    </w:p>
    <w:p w14:paraId="49CC822F" w14:textId="54E63756" w:rsidR="00E547AB" w:rsidRDefault="00E547AB" w:rsidP="00E547AB">
      <w:pPr>
        <w:jc w:val="right"/>
        <w:rPr>
          <w:rFonts w:ascii="Times New Roman" w:hAnsi="Times New Roman"/>
        </w:rPr>
      </w:pPr>
      <w:r w:rsidRPr="00E547AB">
        <w:rPr>
          <w:rFonts w:ascii="Times New Roman" w:hAnsi="Times New Roman"/>
        </w:rPr>
        <w:t>Sabiedrības līdzdalības plānam</w:t>
      </w:r>
    </w:p>
    <w:p w14:paraId="6E410A62" w14:textId="77777777" w:rsidR="00E547AB" w:rsidRPr="00315222" w:rsidRDefault="00E547AB" w:rsidP="00E547AB">
      <w:pPr>
        <w:rPr>
          <w:rFonts w:ascii="Times New Roman" w:hAnsi="Times New Roman"/>
        </w:rPr>
      </w:pPr>
    </w:p>
    <w:p w14:paraId="45AB2642" w14:textId="77777777" w:rsidR="00E547AB" w:rsidRPr="0099229B" w:rsidRDefault="00E547AB" w:rsidP="00E547AB">
      <w:pPr>
        <w:jc w:val="center"/>
        <w:rPr>
          <w:rFonts w:ascii="Times New Roman" w:hAnsi="Times New Roman"/>
          <w:b/>
          <w:bCs/>
          <w:shd w:val="clear" w:color="auto" w:fill="FFFFFF"/>
        </w:rPr>
      </w:pPr>
      <w:r w:rsidRPr="0099229B">
        <w:rPr>
          <w:rFonts w:ascii="Times New Roman" w:hAnsi="Times New Roman"/>
          <w:b/>
          <w:bCs/>
          <w:shd w:val="clear" w:color="auto" w:fill="FFFFFF"/>
        </w:rPr>
        <w:t>Sabiedrības iebildumi un priekšlikumi par attīstības plānošanas dokumentu</w:t>
      </w:r>
    </w:p>
    <w:p w14:paraId="51E77C01" w14:textId="77777777" w:rsidR="00E547AB" w:rsidRPr="00315222" w:rsidRDefault="00E547AB" w:rsidP="00E547AB">
      <w:pPr>
        <w:rPr>
          <w:rFonts w:ascii="Times New Roman" w:hAnsi="Times New Roman"/>
          <w:b/>
          <w:bCs/>
          <w:color w:val="41414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589"/>
        <w:gridCol w:w="2270"/>
        <w:gridCol w:w="1730"/>
        <w:gridCol w:w="942"/>
        <w:gridCol w:w="1586"/>
      </w:tblGrid>
      <w:tr w:rsidR="00E547AB" w:rsidRPr="00B52119" w14:paraId="0A841F12" w14:textId="77777777" w:rsidTr="00E547AB">
        <w:tc>
          <w:tcPr>
            <w:tcW w:w="943" w:type="dxa"/>
            <w:shd w:val="clear" w:color="auto" w:fill="auto"/>
            <w:vAlign w:val="center"/>
          </w:tcPr>
          <w:p w14:paraId="388D1DE3" w14:textId="77777777" w:rsidR="00E547AB" w:rsidRPr="00B52119" w:rsidRDefault="00E547AB" w:rsidP="002711D5">
            <w:pPr>
              <w:jc w:val="center"/>
              <w:rPr>
                <w:rFonts w:ascii="Times New Roman" w:hAnsi="Times New Roman"/>
                <w:b/>
              </w:rPr>
            </w:pPr>
            <w:r w:rsidRPr="00B52119">
              <w:rPr>
                <w:rFonts w:ascii="Times New Roman" w:hAnsi="Times New Roman"/>
                <w:b/>
              </w:rPr>
              <w:t>Nr.p.k.</w:t>
            </w:r>
          </w:p>
        </w:tc>
        <w:tc>
          <w:tcPr>
            <w:tcW w:w="1626" w:type="dxa"/>
            <w:shd w:val="clear" w:color="auto" w:fill="auto"/>
            <w:vAlign w:val="center"/>
          </w:tcPr>
          <w:p w14:paraId="18C05A0B" w14:textId="77777777" w:rsidR="00E547AB" w:rsidRPr="00B52119" w:rsidRDefault="00E547AB" w:rsidP="002711D5">
            <w:pPr>
              <w:jc w:val="center"/>
              <w:rPr>
                <w:rFonts w:ascii="Times New Roman" w:hAnsi="Times New Roman"/>
                <w:b/>
              </w:rPr>
            </w:pPr>
            <w:r w:rsidRPr="00B52119">
              <w:rPr>
                <w:rFonts w:ascii="Times New Roman" w:hAnsi="Times New Roman"/>
                <w:b/>
              </w:rPr>
              <w:t>Iebilduma / priekšlikuma iesniedzējs</w:t>
            </w:r>
          </w:p>
        </w:tc>
        <w:tc>
          <w:tcPr>
            <w:tcW w:w="1502" w:type="dxa"/>
            <w:vAlign w:val="center"/>
          </w:tcPr>
          <w:p w14:paraId="73F95998" w14:textId="42212CA9" w:rsidR="00E547AB" w:rsidRPr="00B52119" w:rsidRDefault="00E547AB" w:rsidP="00E547AB">
            <w:pPr>
              <w:jc w:val="center"/>
              <w:rPr>
                <w:rFonts w:ascii="Times New Roman" w:hAnsi="Times New Roman"/>
                <w:b/>
              </w:rPr>
            </w:pPr>
            <w:r>
              <w:rPr>
                <w:rFonts w:ascii="Times New Roman" w:hAnsi="Times New Roman"/>
                <w:b/>
              </w:rPr>
              <w:t>Kontaktinformācija</w:t>
            </w:r>
          </w:p>
        </w:tc>
        <w:tc>
          <w:tcPr>
            <w:tcW w:w="2193" w:type="dxa"/>
            <w:shd w:val="clear" w:color="auto" w:fill="auto"/>
            <w:vAlign w:val="center"/>
          </w:tcPr>
          <w:p w14:paraId="264B23E6" w14:textId="0903DB1B" w:rsidR="00E547AB" w:rsidRPr="00B52119" w:rsidRDefault="00E547AB" w:rsidP="002711D5">
            <w:pPr>
              <w:jc w:val="center"/>
              <w:rPr>
                <w:rFonts w:ascii="Times New Roman" w:hAnsi="Times New Roman"/>
                <w:b/>
              </w:rPr>
            </w:pPr>
            <w:r w:rsidRPr="00B52119">
              <w:rPr>
                <w:rFonts w:ascii="Times New Roman" w:hAnsi="Times New Roman"/>
                <w:b/>
              </w:rPr>
              <w:t>Iesniegtā iebilduma / priekšlikuma būtība</w:t>
            </w:r>
          </w:p>
        </w:tc>
        <w:tc>
          <w:tcPr>
            <w:tcW w:w="1161" w:type="dxa"/>
            <w:shd w:val="clear" w:color="auto" w:fill="auto"/>
            <w:vAlign w:val="center"/>
          </w:tcPr>
          <w:p w14:paraId="2BAD0878" w14:textId="77777777" w:rsidR="00E547AB" w:rsidRPr="00B52119" w:rsidRDefault="00E547AB" w:rsidP="002711D5">
            <w:pPr>
              <w:jc w:val="center"/>
              <w:rPr>
                <w:rFonts w:ascii="Times New Roman" w:hAnsi="Times New Roman"/>
                <w:b/>
              </w:rPr>
            </w:pPr>
            <w:r w:rsidRPr="00B52119">
              <w:rPr>
                <w:rFonts w:ascii="Times New Roman" w:hAnsi="Times New Roman"/>
                <w:b/>
              </w:rPr>
              <w:t>Ņemts vērā / nav ņemts vērā</w:t>
            </w:r>
          </w:p>
        </w:tc>
        <w:tc>
          <w:tcPr>
            <w:tcW w:w="1636" w:type="dxa"/>
            <w:shd w:val="clear" w:color="auto" w:fill="auto"/>
            <w:vAlign w:val="center"/>
          </w:tcPr>
          <w:p w14:paraId="282ABC3C" w14:textId="77777777" w:rsidR="00E547AB" w:rsidRPr="00B52119" w:rsidRDefault="00E547AB" w:rsidP="002711D5">
            <w:pPr>
              <w:jc w:val="center"/>
              <w:rPr>
                <w:rFonts w:ascii="Times New Roman" w:hAnsi="Times New Roman"/>
                <w:b/>
              </w:rPr>
            </w:pPr>
            <w:r w:rsidRPr="00B52119">
              <w:rPr>
                <w:rFonts w:ascii="Times New Roman" w:hAnsi="Times New Roman"/>
                <w:b/>
              </w:rPr>
              <w:t>Pamatojums, ja iebildums / priekšlikums nav ņemts vērā</w:t>
            </w:r>
          </w:p>
        </w:tc>
      </w:tr>
      <w:tr w:rsidR="00E547AB" w:rsidRPr="00B52119" w14:paraId="236C3535" w14:textId="77777777" w:rsidTr="00E547AB">
        <w:tc>
          <w:tcPr>
            <w:tcW w:w="943" w:type="dxa"/>
            <w:shd w:val="clear" w:color="auto" w:fill="auto"/>
          </w:tcPr>
          <w:p w14:paraId="09A89DC7" w14:textId="77777777" w:rsidR="00E547AB" w:rsidRPr="00B52119" w:rsidRDefault="00E547AB" w:rsidP="002711D5">
            <w:pPr>
              <w:rPr>
                <w:rFonts w:ascii="Times New Roman" w:hAnsi="Times New Roman"/>
              </w:rPr>
            </w:pPr>
          </w:p>
        </w:tc>
        <w:tc>
          <w:tcPr>
            <w:tcW w:w="1626" w:type="dxa"/>
            <w:shd w:val="clear" w:color="auto" w:fill="auto"/>
          </w:tcPr>
          <w:p w14:paraId="24B9A387" w14:textId="77777777" w:rsidR="00E547AB" w:rsidRPr="00B52119" w:rsidRDefault="00E547AB" w:rsidP="002711D5">
            <w:pPr>
              <w:rPr>
                <w:rFonts w:ascii="Times New Roman" w:hAnsi="Times New Roman"/>
              </w:rPr>
            </w:pPr>
          </w:p>
        </w:tc>
        <w:tc>
          <w:tcPr>
            <w:tcW w:w="1502" w:type="dxa"/>
          </w:tcPr>
          <w:p w14:paraId="545E5EC1" w14:textId="77777777" w:rsidR="00E547AB" w:rsidRPr="00B52119" w:rsidRDefault="00E547AB" w:rsidP="002711D5">
            <w:pPr>
              <w:rPr>
                <w:rFonts w:ascii="Times New Roman" w:hAnsi="Times New Roman"/>
              </w:rPr>
            </w:pPr>
          </w:p>
        </w:tc>
        <w:tc>
          <w:tcPr>
            <w:tcW w:w="2193" w:type="dxa"/>
            <w:shd w:val="clear" w:color="auto" w:fill="auto"/>
          </w:tcPr>
          <w:p w14:paraId="00C3296B" w14:textId="3FEF24AA" w:rsidR="00E547AB" w:rsidRPr="00B52119" w:rsidRDefault="00E547AB" w:rsidP="002711D5">
            <w:pPr>
              <w:rPr>
                <w:rFonts w:ascii="Times New Roman" w:hAnsi="Times New Roman"/>
              </w:rPr>
            </w:pPr>
          </w:p>
        </w:tc>
        <w:tc>
          <w:tcPr>
            <w:tcW w:w="1161" w:type="dxa"/>
            <w:shd w:val="clear" w:color="auto" w:fill="auto"/>
          </w:tcPr>
          <w:p w14:paraId="5A18AA43" w14:textId="77777777" w:rsidR="00E547AB" w:rsidRPr="00B52119" w:rsidRDefault="00E547AB" w:rsidP="002711D5">
            <w:pPr>
              <w:rPr>
                <w:rFonts w:ascii="Times New Roman" w:hAnsi="Times New Roman"/>
              </w:rPr>
            </w:pPr>
          </w:p>
        </w:tc>
        <w:tc>
          <w:tcPr>
            <w:tcW w:w="1636" w:type="dxa"/>
            <w:shd w:val="clear" w:color="auto" w:fill="auto"/>
          </w:tcPr>
          <w:p w14:paraId="7F48B59D" w14:textId="77777777" w:rsidR="00E547AB" w:rsidRPr="00B52119" w:rsidRDefault="00E547AB" w:rsidP="002711D5">
            <w:pPr>
              <w:rPr>
                <w:rFonts w:ascii="Times New Roman" w:hAnsi="Times New Roman"/>
              </w:rPr>
            </w:pPr>
          </w:p>
        </w:tc>
      </w:tr>
      <w:tr w:rsidR="00E547AB" w:rsidRPr="00B52119" w14:paraId="699841E0" w14:textId="77777777" w:rsidTr="00E547AB">
        <w:tc>
          <w:tcPr>
            <w:tcW w:w="943" w:type="dxa"/>
            <w:shd w:val="clear" w:color="auto" w:fill="auto"/>
          </w:tcPr>
          <w:p w14:paraId="0941FEC2" w14:textId="77777777" w:rsidR="00E547AB" w:rsidRPr="00B52119" w:rsidRDefault="00E547AB" w:rsidP="002711D5">
            <w:pPr>
              <w:rPr>
                <w:rFonts w:ascii="Times New Roman" w:hAnsi="Times New Roman"/>
              </w:rPr>
            </w:pPr>
          </w:p>
        </w:tc>
        <w:tc>
          <w:tcPr>
            <w:tcW w:w="1626" w:type="dxa"/>
            <w:shd w:val="clear" w:color="auto" w:fill="auto"/>
          </w:tcPr>
          <w:p w14:paraId="43D71D69" w14:textId="77777777" w:rsidR="00E547AB" w:rsidRPr="00B52119" w:rsidRDefault="00E547AB" w:rsidP="002711D5">
            <w:pPr>
              <w:rPr>
                <w:rFonts w:ascii="Times New Roman" w:hAnsi="Times New Roman"/>
              </w:rPr>
            </w:pPr>
          </w:p>
        </w:tc>
        <w:tc>
          <w:tcPr>
            <w:tcW w:w="1502" w:type="dxa"/>
          </w:tcPr>
          <w:p w14:paraId="3A2209E8" w14:textId="77777777" w:rsidR="00E547AB" w:rsidRPr="00B52119" w:rsidRDefault="00E547AB" w:rsidP="002711D5">
            <w:pPr>
              <w:rPr>
                <w:rFonts w:ascii="Times New Roman" w:hAnsi="Times New Roman"/>
              </w:rPr>
            </w:pPr>
          </w:p>
        </w:tc>
        <w:tc>
          <w:tcPr>
            <w:tcW w:w="2193" w:type="dxa"/>
            <w:shd w:val="clear" w:color="auto" w:fill="auto"/>
          </w:tcPr>
          <w:p w14:paraId="2E90232E" w14:textId="4365F984" w:rsidR="00E547AB" w:rsidRPr="00B52119" w:rsidRDefault="00E547AB" w:rsidP="002711D5">
            <w:pPr>
              <w:rPr>
                <w:rFonts w:ascii="Times New Roman" w:hAnsi="Times New Roman"/>
              </w:rPr>
            </w:pPr>
          </w:p>
        </w:tc>
        <w:tc>
          <w:tcPr>
            <w:tcW w:w="1161" w:type="dxa"/>
            <w:shd w:val="clear" w:color="auto" w:fill="auto"/>
          </w:tcPr>
          <w:p w14:paraId="6AA273F9" w14:textId="77777777" w:rsidR="00E547AB" w:rsidRPr="00B52119" w:rsidRDefault="00E547AB" w:rsidP="002711D5">
            <w:pPr>
              <w:rPr>
                <w:rFonts w:ascii="Times New Roman" w:hAnsi="Times New Roman"/>
              </w:rPr>
            </w:pPr>
          </w:p>
        </w:tc>
        <w:tc>
          <w:tcPr>
            <w:tcW w:w="1636" w:type="dxa"/>
            <w:shd w:val="clear" w:color="auto" w:fill="auto"/>
          </w:tcPr>
          <w:p w14:paraId="7548169B" w14:textId="77777777" w:rsidR="00E547AB" w:rsidRPr="00B52119" w:rsidRDefault="00E547AB" w:rsidP="002711D5">
            <w:pPr>
              <w:rPr>
                <w:rFonts w:ascii="Times New Roman" w:hAnsi="Times New Roman"/>
              </w:rPr>
            </w:pPr>
          </w:p>
        </w:tc>
      </w:tr>
      <w:tr w:rsidR="00E547AB" w:rsidRPr="00B52119" w14:paraId="02CBD05A" w14:textId="77777777" w:rsidTr="00E547AB">
        <w:tc>
          <w:tcPr>
            <w:tcW w:w="943" w:type="dxa"/>
            <w:shd w:val="clear" w:color="auto" w:fill="auto"/>
          </w:tcPr>
          <w:p w14:paraId="11241B19" w14:textId="77777777" w:rsidR="00E547AB" w:rsidRPr="00B52119" w:rsidRDefault="00E547AB" w:rsidP="002711D5">
            <w:pPr>
              <w:rPr>
                <w:rFonts w:ascii="Times New Roman" w:hAnsi="Times New Roman"/>
              </w:rPr>
            </w:pPr>
          </w:p>
        </w:tc>
        <w:tc>
          <w:tcPr>
            <w:tcW w:w="1626" w:type="dxa"/>
            <w:shd w:val="clear" w:color="auto" w:fill="auto"/>
          </w:tcPr>
          <w:p w14:paraId="31305710" w14:textId="77777777" w:rsidR="00E547AB" w:rsidRPr="00B52119" w:rsidRDefault="00E547AB" w:rsidP="002711D5">
            <w:pPr>
              <w:rPr>
                <w:rFonts w:ascii="Times New Roman" w:hAnsi="Times New Roman"/>
              </w:rPr>
            </w:pPr>
          </w:p>
        </w:tc>
        <w:tc>
          <w:tcPr>
            <w:tcW w:w="1502" w:type="dxa"/>
          </w:tcPr>
          <w:p w14:paraId="06922C12" w14:textId="77777777" w:rsidR="00E547AB" w:rsidRPr="00B52119" w:rsidRDefault="00E547AB" w:rsidP="002711D5">
            <w:pPr>
              <w:rPr>
                <w:rFonts w:ascii="Times New Roman" w:hAnsi="Times New Roman"/>
              </w:rPr>
            </w:pPr>
          </w:p>
        </w:tc>
        <w:tc>
          <w:tcPr>
            <w:tcW w:w="2193" w:type="dxa"/>
            <w:shd w:val="clear" w:color="auto" w:fill="auto"/>
          </w:tcPr>
          <w:p w14:paraId="2688D782" w14:textId="46E2D1A9" w:rsidR="00E547AB" w:rsidRPr="00B52119" w:rsidRDefault="00E547AB" w:rsidP="002711D5">
            <w:pPr>
              <w:rPr>
                <w:rFonts w:ascii="Times New Roman" w:hAnsi="Times New Roman"/>
              </w:rPr>
            </w:pPr>
          </w:p>
        </w:tc>
        <w:tc>
          <w:tcPr>
            <w:tcW w:w="1161" w:type="dxa"/>
            <w:shd w:val="clear" w:color="auto" w:fill="auto"/>
          </w:tcPr>
          <w:p w14:paraId="6AC04FC5" w14:textId="77777777" w:rsidR="00E547AB" w:rsidRPr="00B52119" w:rsidRDefault="00E547AB" w:rsidP="002711D5">
            <w:pPr>
              <w:rPr>
                <w:rFonts w:ascii="Times New Roman" w:hAnsi="Times New Roman"/>
              </w:rPr>
            </w:pPr>
          </w:p>
        </w:tc>
        <w:tc>
          <w:tcPr>
            <w:tcW w:w="1636" w:type="dxa"/>
            <w:shd w:val="clear" w:color="auto" w:fill="auto"/>
          </w:tcPr>
          <w:p w14:paraId="6EC12596" w14:textId="77777777" w:rsidR="00E547AB" w:rsidRPr="00B52119" w:rsidRDefault="00E547AB" w:rsidP="002711D5">
            <w:pPr>
              <w:rPr>
                <w:rFonts w:ascii="Times New Roman" w:hAnsi="Times New Roman"/>
              </w:rPr>
            </w:pPr>
          </w:p>
        </w:tc>
      </w:tr>
    </w:tbl>
    <w:p w14:paraId="6004ACB0" w14:textId="77777777" w:rsidR="00E547AB" w:rsidRPr="00315222" w:rsidRDefault="00E547AB" w:rsidP="00E547AB">
      <w:pPr>
        <w:rPr>
          <w:rFonts w:ascii="Times New Roman" w:hAnsi="Times New Roman"/>
        </w:rPr>
      </w:pPr>
    </w:p>
    <w:p w14:paraId="2E61CB49" w14:textId="77777777" w:rsidR="00E547AB" w:rsidRPr="00315222" w:rsidRDefault="00E547AB" w:rsidP="00E547AB">
      <w:pPr>
        <w:rPr>
          <w:rFonts w:ascii="Times New Roman" w:hAnsi="Times New Roman"/>
        </w:rPr>
      </w:pPr>
    </w:p>
    <w:p w14:paraId="78C076D9" w14:textId="77777777" w:rsidR="00E547AB" w:rsidRPr="00315222" w:rsidRDefault="00E547AB" w:rsidP="00E547AB">
      <w:pPr>
        <w:rPr>
          <w:rFonts w:ascii="Times New Roman" w:hAnsi="Times New Roman"/>
        </w:rPr>
      </w:pPr>
    </w:p>
    <w:tbl>
      <w:tblPr>
        <w:tblW w:w="0" w:type="auto"/>
        <w:tblBorders>
          <w:bottom w:val="single" w:sz="4" w:space="0" w:color="auto"/>
          <w:insideH w:val="single" w:sz="4" w:space="0" w:color="auto"/>
        </w:tblBorders>
        <w:tblLook w:val="04A0" w:firstRow="1" w:lastRow="0" w:firstColumn="1" w:lastColumn="0" w:noHBand="0" w:noVBand="1"/>
      </w:tblPr>
      <w:tblGrid>
        <w:gridCol w:w="4261"/>
        <w:gridCol w:w="4261"/>
      </w:tblGrid>
      <w:tr w:rsidR="00E547AB" w:rsidRPr="00B52119" w14:paraId="7575482E" w14:textId="77777777" w:rsidTr="002711D5">
        <w:tc>
          <w:tcPr>
            <w:tcW w:w="4261" w:type="dxa"/>
            <w:tcBorders>
              <w:top w:val="nil"/>
              <w:bottom w:val="nil"/>
            </w:tcBorders>
            <w:shd w:val="clear" w:color="auto" w:fill="auto"/>
          </w:tcPr>
          <w:p w14:paraId="0A9C600A" w14:textId="77777777" w:rsidR="00E547AB" w:rsidRPr="00B52119" w:rsidRDefault="00E547AB" w:rsidP="002711D5">
            <w:pPr>
              <w:rPr>
                <w:rFonts w:ascii="Times New Roman" w:hAnsi="Times New Roman"/>
                <w:b/>
              </w:rPr>
            </w:pPr>
            <w:r w:rsidRPr="00B52119">
              <w:rPr>
                <w:rFonts w:ascii="Times New Roman" w:hAnsi="Times New Roman"/>
                <w:b/>
              </w:rPr>
              <w:t>Datums</w:t>
            </w:r>
          </w:p>
        </w:tc>
        <w:tc>
          <w:tcPr>
            <w:tcW w:w="4261" w:type="dxa"/>
            <w:shd w:val="clear" w:color="auto" w:fill="auto"/>
          </w:tcPr>
          <w:p w14:paraId="2C1D2731" w14:textId="77777777" w:rsidR="00E547AB" w:rsidRPr="00B52119" w:rsidRDefault="00E547AB" w:rsidP="002711D5">
            <w:pPr>
              <w:rPr>
                <w:rFonts w:ascii="Times New Roman" w:hAnsi="Times New Roman"/>
              </w:rPr>
            </w:pPr>
          </w:p>
        </w:tc>
      </w:tr>
      <w:tr w:rsidR="00E547AB" w:rsidRPr="00B52119" w14:paraId="58A58351" w14:textId="77777777" w:rsidTr="002711D5">
        <w:trPr>
          <w:trHeight w:val="660"/>
        </w:trPr>
        <w:tc>
          <w:tcPr>
            <w:tcW w:w="4261" w:type="dxa"/>
            <w:tcBorders>
              <w:top w:val="nil"/>
              <w:bottom w:val="nil"/>
            </w:tcBorders>
            <w:shd w:val="clear" w:color="auto" w:fill="auto"/>
          </w:tcPr>
          <w:p w14:paraId="2F5F148F" w14:textId="77777777" w:rsidR="00E547AB" w:rsidRPr="00B52119" w:rsidRDefault="00E547AB" w:rsidP="002711D5">
            <w:pPr>
              <w:rPr>
                <w:rFonts w:ascii="Times New Roman" w:hAnsi="Times New Roman"/>
                <w:b/>
              </w:rPr>
            </w:pPr>
          </w:p>
        </w:tc>
        <w:tc>
          <w:tcPr>
            <w:tcW w:w="4261" w:type="dxa"/>
            <w:tcBorders>
              <w:bottom w:val="nil"/>
            </w:tcBorders>
            <w:shd w:val="clear" w:color="auto" w:fill="auto"/>
          </w:tcPr>
          <w:p w14:paraId="6DA47190" w14:textId="77777777" w:rsidR="00E547AB" w:rsidRPr="00B52119" w:rsidRDefault="00E547AB" w:rsidP="002711D5">
            <w:pPr>
              <w:jc w:val="center"/>
              <w:rPr>
                <w:rFonts w:ascii="Times New Roman" w:hAnsi="Times New Roman"/>
              </w:rPr>
            </w:pPr>
            <w:r w:rsidRPr="00B52119">
              <w:rPr>
                <w:rFonts w:ascii="Times New Roman" w:hAnsi="Times New Roman"/>
              </w:rPr>
              <w:t>(dd/mm/gggg)</w:t>
            </w:r>
          </w:p>
        </w:tc>
      </w:tr>
      <w:tr w:rsidR="00E547AB" w:rsidRPr="00B52119" w14:paraId="16424177" w14:textId="77777777" w:rsidTr="002711D5">
        <w:tc>
          <w:tcPr>
            <w:tcW w:w="4261" w:type="dxa"/>
            <w:tcBorders>
              <w:top w:val="nil"/>
              <w:bottom w:val="nil"/>
            </w:tcBorders>
            <w:shd w:val="clear" w:color="auto" w:fill="auto"/>
          </w:tcPr>
          <w:p w14:paraId="60ABAABE" w14:textId="77777777" w:rsidR="00E547AB" w:rsidRPr="00B52119" w:rsidRDefault="00E547AB" w:rsidP="002711D5">
            <w:pPr>
              <w:rPr>
                <w:rFonts w:ascii="Times New Roman" w:hAnsi="Times New Roman"/>
                <w:b/>
              </w:rPr>
            </w:pPr>
            <w:r w:rsidRPr="00B52119">
              <w:rPr>
                <w:rFonts w:ascii="Times New Roman" w:hAnsi="Times New Roman"/>
                <w:b/>
              </w:rPr>
              <w:t>Atbildīgā amatpersona</w:t>
            </w:r>
          </w:p>
        </w:tc>
        <w:tc>
          <w:tcPr>
            <w:tcW w:w="4261" w:type="dxa"/>
            <w:tcBorders>
              <w:top w:val="nil"/>
            </w:tcBorders>
            <w:shd w:val="clear" w:color="auto" w:fill="auto"/>
          </w:tcPr>
          <w:p w14:paraId="34C21F94" w14:textId="77777777" w:rsidR="00E547AB" w:rsidRPr="00B52119" w:rsidRDefault="00E547AB" w:rsidP="002711D5">
            <w:pPr>
              <w:jc w:val="center"/>
              <w:rPr>
                <w:rFonts w:ascii="Times New Roman" w:hAnsi="Times New Roman"/>
              </w:rPr>
            </w:pPr>
          </w:p>
        </w:tc>
      </w:tr>
      <w:tr w:rsidR="00E547AB" w:rsidRPr="00B52119" w14:paraId="3F248FE4" w14:textId="77777777" w:rsidTr="002711D5">
        <w:tc>
          <w:tcPr>
            <w:tcW w:w="4261" w:type="dxa"/>
            <w:tcBorders>
              <w:top w:val="nil"/>
              <w:bottom w:val="nil"/>
            </w:tcBorders>
            <w:shd w:val="clear" w:color="auto" w:fill="auto"/>
          </w:tcPr>
          <w:p w14:paraId="06D63DC3" w14:textId="77777777" w:rsidR="00E547AB" w:rsidRPr="00B52119" w:rsidRDefault="00E547AB" w:rsidP="002711D5">
            <w:pPr>
              <w:rPr>
                <w:rFonts w:ascii="Times New Roman" w:hAnsi="Times New Roman"/>
                <w:b/>
              </w:rPr>
            </w:pPr>
          </w:p>
        </w:tc>
        <w:tc>
          <w:tcPr>
            <w:tcW w:w="4261" w:type="dxa"/>
            <w:tcBorders>
              <w:top w:val="single" w:sz="4" w:space="0" w:color="auto"/>
              <w:bottom w:val="nil"/>
            </w:tcBorders>
            <w:shd w:val="clear" w:color="auto" w:fill="auto"/>
          </w:tcPr>
          <w:p w14:paraId="640C18E9" w14:textId="77777777" w:rsidR="00E547AB" w:rsidRPr="00B52119" w:rsidRDefault="00E547AB" w:rsidP="002711D5">
            <w:pPr>
              <w:jc w:val="center"/>
              <w:rPr>
                <w:rFonts w:ascii="Times New Roman" w:hAnsi="Times New Roman"/>
              </w:rPr>
            </w:pPr>
            <w:r w:rsidRPr="00B52119">
              <w:rPr>
                <w:rFonts w:ascii="Times New Roman" w:hAnsi="Times New Roman"/>
              </w:rPr>
              <w:t>(vārds, uzvārds, paraksts)</w:t>
            </w:r>
          </w:p>
        </w:tc>
      </w:tr>
    </w:tbl>
    <w:p w14:paraId="78B0F138" w14:textId="77777777" w:rsidR="00E547AB" w:rsidRPr="00315222" w:rsidRDefault="00E547AB" w:rsidP="00E547AB">
      <w:pPr>
        <w:rPr>
          <w:rFonts w:ascii="Times New Roman" w:hAnsi="Times New Roman"/>
        </w:rPr>
      </w:pPr>
    </w:p>
    <w:p w14:paraId="6082FEE9" w14:textId="77777777" w:rsidR="00E547AB" w:rsidRDefault="00E547AB"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sectPr w:rsidR="00E547AB"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DDB4" w14:textId="77777777" w:rsidR="00BC7E38" w:rsidRDefault="00BC7E38">
      <w:r>
        <w:separator/>
      </w:r>
    </w:p>
  </w:endnote>
  <w:endnote w:type="continuationSeparator" w:id="0">
    <w:p w14:paraId="5639DB33" w14:textId="77777777" w:rsidR="00BC7E38" w:rsidRDefault="00BC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429709"/>
      <w:docPartObj>
        <w:docPartGallery w:val="Page Numbers (Bottom of Page)"/>
        <w:docPartUnique/>
      </w:docPartObj>
    </w:sdtPr>
    <w:sdtEndPr>
      <w:rPr>
        <w:rFonts w:ascii="Times New Roman" w:hAnsi="Times New Roman" w:cs="Times New Roman"/>
        <w:noProof/>
      </w:rPr>
    </w:sdtEndPr>
    <w:sdtContent>
      <w:p w14:paraId="1F35FCAA" w14:textId="77777777" w:rsidR="005C7FA1" w:rsidRPr="005C7FA1" w:rsidRDefault="00744ED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52AD88D"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54EC" w14:textId="77777777" w:rsidR="005C7FA1" w:rsidRPr="005C7FA1" w:rsidRDefault="005C7FA1">
    <w:pPr>
      <w:pStyle w:val="Kjene"/>
      <w:jc w:val="right"/>
      <w:rPr>
        <w:rFonts w:ascii="Times New Roman" w:hAnsi="Times New Roman" w:cs="Times New Roman"/>
      </w:rPr>
    </w:pPr>
  </w:p>
  <w:p w14:paraId="0FB2C072" w14:textId="77777777" w:rsidR="005C7FA1" w:rsidRDefault="005C7F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F7EA" w14:textId="77777777" w:rsidR="00E547AB" w:rsidRDefault="00E547AB">
    <w:pPr>
      <w:pStyle w:val="Kjene"/>
      <w:jc w:val="center"/>
    </w:pPr>
    <w:r>
      <w:fldChar w:fldCharType="begin"/>
    </w:r>
    <w:r>
      <w:instrText xml:space="preserve"> PAGE   \* MERGEFORMAT </w:instrText>
    </w:r>
    <w:r>
      <w:fldChar w:fldCharType="separate"/>
    </w:r>
    <w:r>
      <w:rPr>
        <w:noProof/>
      </w:rPr>
      <w:t>6</w:t>
    </w:r>
    <w:r>
      <w:rPr>
        <w:noProof/>
      </w:rPr>
      <w:fldChar w:fldCharType="end"/>
    </w:r>
  </w:p>
  <w:p w14:paraId="538DAE8A" w14:textId="77777777" w:rsidR="00E547AB" w:rsidRDefault="00E547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E015" w14:textId="77777777" w:rsidR="00BC7E38" w:rsidRDefault="00BC7E38">
      <w:r>
        <w:separator/>
      </w:r>
    </w:p>
  </w:footnote>
  <w:footnote w:type="continuationSeparator" w:id="0">
    <w:p w14:paraId="46F8CA76" w14:textId="77777777" w:rsidR="00BC7E38" w:rsidRDefault="00BC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C3A7"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2F4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E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756F2"/>
    <w:multiLevelType w:val="hybridMultilevel"/>
    <w:tmpl w:val="C57CC1B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24914"/>
    <w:multiLevelType w:val="hybridMultilevel"/>
    <w:tmpl w:val="83DC2CAE"/>
    <w:lvl w:ilvl="0" w:tplc="015C7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7752F3"/>
    <w:multiLevelType w:val="hybridMultilevel"/>
    <w:tmpl w:val="63841CA0"/>
    <w:lvl w:ilvl="0" w:tplc="3BC6902C">
      <w:start w:val="1"/>
      <w:numFmt w:val="decimal"/>
      <w:lvlText w:val="%1."/>
      <w:lvlJc w:val="left"/>
      <w:pPr>
        <w:ind w:left="720" w:hanging="360"/>
      </w:pPr>
      <w:rPr>
        <w:rFonts w:hint="default"/>
      </w:rPr>
    </w:lvl>
    <w:lvl w:ilvl="1" w:tplc="495842F4" w:tentative="1">
      <w:start w:val="1"/>
      <w:numFmt w:val="lowerLetter"/>
      <w:lvlText w:val="%2."/>
      <w:lvlJc w:val="left"/>
      <w:pPr>
        <w:ind w:left="1440" w:hanging="360"/>
      </w:pPr>
    </w:lvl>
    <w:lvl w:ilvl="2" w:tplc="E154CF4E" w:tentative="1">
      <w:start w:val="1"/>
      <w:numFmt w:val="lowerRoman"/>
      <w:lvlText w:val="%3."/>
      <w:lvlJc w:val="right"/>
      <w:pPr>
        <w:ind w:left="2160" w:hanging="180"/>
      </w:pPr>
    </w:lvl>
    <w:lvl w:ilvl="3" w:tplc="7CAEA234" w:tentative="1">
      <w:start w:val="1"/>
      <w:numFmt w:val="decimal"/>
      <w:lvlText w:val="%4."/>
      <w:lvlJc w:val="left"/>
      <w:pPr>
        <w:ind w:left="2880" w:hanging="360"/>
      </w:pPr>
    </w:lvl>
    <w:lvl w:ilvl="4" w:tplc="530459AA" w:tentative="1">
      <w:start w:val="1"/>
      <w:numFmt w:val="lowerLetter"/>
      <w:lvlText w:val="%5."/>
      <w:lvlJc w:val="left"/>
      <w:pPr>
        <w:ind w:left="3600" w:hanging="360"/>
      </w:pPr>
    </w:lvl>
    <w:lvl w:ilvl="5" w:tplc="380C9C6A" w:tentative="1">
      <w:start w:val="1"/>
      <w:numFmt w:val="lowerRoman"/>
      <w:lvlText w:val="%6."/>
      <w:lvlJc w:val="right"/>
      <w:pPr>
        <w:ind w:left="4320" w:hanging="180"/>
      </w:pPr>
    </w:lvl>
    <w:lvl w:ilvl="6" w:tplc="0A42D484" w:tentative="1">
      <w:start w:val="1"/>
      <w:numFmt w:val="decimal"/>
      <w:lvlText w:val="%7."/>
      <w:lvlJc w:val="left"/>
      <w:pPr>
        <w:ind w:left="5040" w:hanging="360"/>
      </w:pPr>
    </w:lvl>
    <w:lvl w:ilvl="7" w:tplc="53BE0EA8" w:tentative="1">
      <w:start w:val="1"/>
      <w:numFmt w:val="lowerLetter"/>
      <w:lvlText w:val="%8."/>
      <w:lvlJc w:val="left"/>
      <w:pPr>
        <w:ind w:left="5760" w:hanging="360"/>
      </w:pPr>
    </w:lvl>
    <w:lvl w:ilvl="8" w:tplc="92C2BADA" w:tentative="1">
      <w:start w:val="1"/>
      <w:numFmt w:val="lowerRoman"/>
      <w:lvlText w:val="%9."/>
      <w:lvlJc w:val="right"/>
      <w:pPr>
        <w:ind w:left="6480" w:hanging="180"/>
      </w:pPr>
    </w:lvl>
  </w:abstractNum>
  <w:abstractNum w:abstractNumId="4" w15:restartNumberingAfterBreak="0">
    <w:nsid w:val="10E9719E"/>
    <w:multiLevelType w:val="hybridMultilevel"/>
    <w:tmpl w:val="20887258"/>
    <w:lvl w:ilvl="0" w:tplc="B52A8F4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3F4492"/>
    <w:multiLevelType w:val="hybridMultilevel"/>
    <w:tmpl w:val="D00035FA"/>
    <w:lvl w:ilvl="0" w:tplc="B52A8F4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81264D"/>
    <w:multiLevelType w:val="hybridMultilevel"/>
    <w:tmpl w:val="3B9C4094"/>
    <w:lvl w:ilvl="0" w:tplc="015C7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CE34CF"/>
    <w:multiLevelType w:val="hybridMultilevel"/>
    <w:tmpl w:val="3A9AA3AA"/>
    <w:lvl w:ilvl="0" w:tplc="015C7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042A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96C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84444E"/>
    <w:multiLevelType w:val="hybridMultilevel"/>
    <w:tmpl w:val="2EB4057A"/>
    <w:lvl w:ilvl="0" w:tplc="015C7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F96695"/>
    <w:multiLevelType w:val="hybridMultilevel"/>
    <w:tmpl w:val="7C2E7D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5E06D7"/>
    <w:multiLevelType w:val="hybridMultilevel"/>
    <w:tmpl w:val="244E1F96"/>
    <w:lvl w:ilvl="0" w:tplc="015C7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CD86E4D"/>
    <w:multiLevelType w:val="hybridMultilevel"/>
    <w:tmpl w:val="B6103010"/>
    <w:lvl w:ilvl="0" w:tplc="015C793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6823AA6"/>
    <w:multiLevelType w:val="hybridMultilevel"/>
    <w:tmpl w:val="EEE690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3"/>
  </w:num>
  <w:num w:numId="2" w16cid:durableId="1964530278">
    <w:abstractNumId w:val="3"/>
  </w:num>
  <w:num w:numId="3" w16cid:durableId="193613050">
    <w:abstractNumId w:val="11"/>
  </w:num>
  <w:num w:numId="4" w16cid:durableId="1674645246">
    <w:abstractNumId w:val="1"/>
  </w:num>
  <w:num w:numId="5" w16cid:durableId="1301619838">
    <w:abstractNumId w:val="9"/>
  </w:num>
  <w:num w:numId="6" w16cid:durableId="97020851">
    <w:abstractNumId w:val="15"/>
  </w:num>
  <w:num w:numId="7" w16cid:durableId="1437947421">
    <w:abstractNumId w:val="0"/>
  </w:num>
  <w:num w:numId="8" w16cid:durableId="1228802924">
    <w:abstractNumId w:val="8"/>
  </w:num>
  <w:num w:numId="9" w16cid:durableId="2000770757">
    <w:abstractNumId w:val="5"/>
  </w:num>
  <w:num w:numId="10" w16cid:durableId="222107045">
    <w:abstractNumId w:val="4"/>
  </w:num>
  <w:num w:numId="11" w16cid:durableId="1288852382">
    <w:abstractNumId w:val="14"/>
  </w:num>
  <w:num w:numId="12" w16cid:durableId="217979179">
    <w:abstractNumId w:val="10"/>
  </w:num>
  <w:num w:numId="13" w16cid:durableId="714474065">
    <w:abstractNumId w:val="2"/>
  </w:num>
  <w:num w:numId="14" w16cid:durableId="415709424">
    <w:abstractNumId w:val="7"/>
  </w:num>
  <w:num w:numId="15" w16cid:durableId="343441273">
    <w:abstractNumId w:val="12"/>
  </w:num>
  <w:num w:numId="16" w16cid:durableId="2487339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a Pērkone">
    <w15:presenceInfo w15:providerId="AD" w15:userId="S::ingap@Adazi.lv::c802b223-2c15-42bb-a7ce-98526d0aa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BC"/>
    <w:rsid w:val="00030457"/>
    <w:rsid w:val="00070E3F"/>
    <w:rsid w:val="000A333E"/>
    <w:rsid w:val="001103D4"/>
    <w:rsid w:val="00147221"/>
    <w:rsid w:val="0017472B"/>
    <w:rsid w:val="001904DC"/>
    <w:rsid w:val="00195A73"/>
    <w:rsid w:val="001A24DF"/>
    <w:rsid w:val="001A297B"/>
    <w:rsid w:val="00243AEB"/>
    <w:rsid w:val="0025391B"/>
    <w:rsid w:val="00297558"/>
    <w:rsid w:val="002D53F6"/>
    <w:rsid w:val="00303159"/>
    <w:rsid w:val="00351D48"/>
    <w:rsid w:val="003556BB"/>
    <w:rsid w:val="003820FC"/>
    <w:rsid w:val="003C401E"/>
    <w:rsid w:val="003D77B1"/>
    <w:rsid w:val="0041117A"/>
    <w:rsid w:val="00426CB9"/>
    <w:rsid w:val="00435F35"/>
    <w:rsid w:val="00442822"/>
    <w:rsid w:val="00442BBB"/>
    <w:rsid w:val="00482761"/>
    <w:rsid w:val="004B34B4"/>
    <w:rsid w:val="004D516C"/>
    <w:rsid w:val="00521C00"/>
    <w:rsid w:val="0053073B"/>
    <w:rsid w:val="00543508"/>
    <w:rsid w:val="00564CA6"/>
    <w:rsid w:val="00594C47"/>
    <w:rsid w:val="005A5180"/>
    <w:rsid w:val="005C7FA1"/>
    <w:rsid w:val="005F2167"/>
    <w:rsid w:val="00616FDC"/>
    <w:rsid w:val="00617AAC"/>
    <w:rsid w:val="00654EA7"/>
    <w:rsid w:val="00676DA1"/>
    <w:rsid w:val="0068620B"/>
    <w:rsid w:val="00692186"/>
    <w:rsid w:val="00693F05"/>
    <w:rsid w:val="006B47A1"/>
    <w:rsid w:val="006D3451"/>
    <w:rsid w:val="006D513B"/>
    <w:rsid w:val="0074092B"/>
    <w:rsid w:val="00744EDA"/>
    <w:rsid w:val="0079484F"/>
    <w:rsid w:val="00797323"/>
    <w:rsid w:val="007B4DDB"/>
    <w:rsid w:val="007F1B88"/>
    <w:rsid w:val="008257F8"/>
    <w:rsid w:val="008805DC"/>
    <w:rsid w:val="00886F69"/>
    <w:rsid w:val="008B248D"/>
    <w:rsid w:val="008E3846"/>
    <w:rsid w:val="008F5A41"/>
    <w:rsid w:val="00901B8A"/>
    <w:rsid w:val="00910C0F"/>
    <w:rsid w:val="009139A1"/>
    <w:rsid w:val="00931891"/>
    <w:rsid w:val="00987859"/>
    <w:rsid w:val="00996740"/>
    <w:rsid w:val="009A1A58"/>
    <w:rsid w:val="009A3989"/>
    <w:rsid w:val="009B7F8F"/>
    <w:rsid w:val="00A14DD3"/>
    <w:rsid w:val="00A17C10"/>
    <w:rsid w:val="00A254B5"/>
    <w:rsid w:val="00A52B04"/>
    <w:rsid w:val="00AD37F2"/>
    <w:rsid w:val="00B36CD4"/>
    <w:rsid w:val="00B4014F"/>
    <w:rsid w:val="00B47C10"/>
    <w:rsid w:val="00B9619F"/>
    <w:rsid w:val="00BA0E93"/>
    <w:rsid w:val="00BB16A4"/>
    <w:rsid w:val="00BC7E38"/>
    <w:rsid w:val="00BE07D8"/>
    <w:rsid w:val="00BE2342"/>
    <w:rsid w:val="00BE75D1"/>
    <w:rsid w:val="00C82360"/>
    <w:rsid w:val="00C9477C"/>
    <w:rsid w:val="00CA5D73"/>
    <w:rsid w:val="00CB1E14"/>
    <w:rsid w:val="00CC1B2F"/>
    <w:rsid w:val="00CF16C2"/>
    <w:rsid w:val="00D86969"/>
    <w:rsid w:val="00D90427"/>
    <w:rsid w:val="00E246F1"/>
    <w:rsid w:val="00E52DA2"/>
    <w:rsid w:val="00E547AB"/>
    <w:rsid w:val="00E75D8D"/>
    <w:rsid w:val="00E95903"/>
    <w:rsid w:val="00EB3604"/>
    <w:rsid w:val="00EF06E1"/>
    <w:rsid w:val="00EF2656"/>
    <w:rsid w:val="00F27E03"/>
    <w:rsid w:val="00F746C4"/>
    <w:rsid w:val="00F7630E"/>
    <w:rsid w:val="00FA29A3"/>
    <w:rsid w:val="00FB6D05"/>
    <w:rsid w:val="00FC1C95"/>
    <w:rsid w:val="00FD2EC7"/>
    <w:rsid w:val="00FE1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6E45C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547AB"/>
    <w:pPr>
      <w:keepNext/>
      <w:spacing w:before="240" w:after="60" w:line="276" w:lineRule="auto"/>
      <w:outlineLvl w:val="0"/>
    </w:pPr>
    <w:rPr>
      <w:rFonts w:ascii="Cambria" w:eastAsia="Times New Roman" w:hAnsi="Cambria" w:cs="Times New Roman"/>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744EDA"/>
    <w:rPr>
      <w:color w:val="0563C1"/>
      <w:u w:val="single"/>
    </w:rPr>
  </w:style>
  <w:style w:type="paragraph" w:styleId="Sarakstarindkopa">
    <w:name w:val="List Paragraph"/>
    <w:basedOn w:val="Parasts"/>
    <w:uiPriority w:val="34"/>
    <w:qFormat/>
    <w:rsid w:val="00FE1EA7"/>
    <w:pPr>
      <w:ind w:left="720"/>
      <w:contextualSpacing/>
    </w:pPr>
  </w:style>
  <w:style w:type="character" w:customStyle="1" w:styleId="Virsraksts1Rakstz">
    <w:name w:val="Virsraksts 1 Rakstz."/>
    <w:basedOn w:val="Noklusjumarindkopasfonts"/>
    <w:link w:val="Virsraksts1"/>
    <w:uiPriority w:val="9"/>
    <w:rsid w:val="00E547AB"/>
    <w:rPr>
      <w:rFonts w:ascii="Cambria" w:eastAsia="Times New Roman" w:hAnsi="Cambria" w:cs="Times New Roman"/>
      <w:b/>
      <w:bCs/>
      <w:kern w:val="32"/>
      <w:sz w:val="32"/>
      <w:szCs w:val="32"/>
    </w:rPr>
  </w:style>
  <w:style w:type="character" w:styleId="Neatrisintapieminana">
    <w:name w:val="Unresolved Mention"/>
    <w:basedOn w:val="Noklusjumarindkopasfonts"/>
    <w:uiPriority w:val="99"/>
    <w:semiHidden/>
    <w:unhideWhenUsed/>
    <w:rsid w:val="00A14DD3"/>
    <w:rPr>
      <w:color w:val="605E5C"/>
      <w:shd w:val="clear" w:color="auto" w:fill="E1DFDD"/>
    </w:rPr>
  </w:style>
  <w:style w:type="paragraph" w:styleId="Prskatjums">
    <w:name w:val="Revision"/>
    <w:hidden/>
    <w:uiPriority w:val="99"/>
    <w:semiHidden/>
    <w:rsid w:val="00B9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http://www.adazunovads.lv" TargetMode="External"/><Relationship Id="rId18" Type="http://schemas.openxmlformats.org/officeDocument/2006/relationships/hyperlink" Target="http://www.adazunovads.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dazunovads.lv"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adazunovads.lv" TargetMode="External"/><Relationship Id="rId25"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hyperlink" Target="http://www.adazu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inga.perkone@adazunovads.lv"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dazunovads.lv" TargetMode="External"/><Relationship Id="rId22" Type="http://schemas.openxmlformats.org/officeDocument/2006/relationships/hyperlink" Target="http://www.adazunovads.lv"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12</Pages>
  <Words>14850</Words>
  <Characters>8466</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25</cp:revision>
  <dcterms:created xsi:type="dcterms:W3CDTF">2025-02-04T08:01:00Z</dcterms:created>
  <dcterms:modified xsi:type="dcterms:W3CDTF">2025-02-15T21:18:00Z</dcterms:modified>
</cp:coreProperties>
</file>